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3A" w:rsidRPr="00334EAD" w:rsidDel="0054587E" w:rsidRDefault="00174A3A" w:rsidP="0084198D">
      <w:pPr>
        <w:widowControl/>
        <w:shd w:val="clear" w:color="auto" w:fill="FFFFFF"/>
        <w:spacing w:line="520" w:lineRule="exact"/>
        <w:rPr>
          <w:del w:id="0" w:author="初媛媛" w:date="2020-12-21T21:28:00Z"/>
          <w:rFonts w:ascii="Times New Roman" w:eastAsia="方正仿宋简体" w:hAnsi="Times New Roman" w:cs="Times New Roman"/>
          <w:bCs/>
          <w:kern w:val="0"/>
          <w:sz w:val="32"/>
          <w:szCs w:val="32"/>
        </w:rPr>
      </w:pPr>
    </w:p>
    <w:p w:rsidR="00A12B80" w:rsidRPr="00334EAD" w:rsidDel="0054587E" w:rsidRDefault="00A12B80" w:rsidP="00A12B80">
      <w:pPr>
        <w:spacing w:line="520" w:lineRule="exact"/>
        <w:ind w:right="1280"/>
        <w:rPr>
          <w:del w:id="1" w:author="初媛媛" w:date="2020-12-21T21:28:00Z"/>
          <w:rFonts w:ascii="Times New Roman" w:eastAsia="方正黑体简体" w:hAnsi="Times New Roman" w:cs="Times New Roman"/>
          <w:sz w:val="32"/>
          <w:szCs w:val="32"/>
        </w:rPr>
      </w:pPr>
      <w:del w:id="2" w:author="初媛媛" w:date="2020-12-21T21:28:00Z">
        <w:r w:rsidRPr="00334EAD" w:rsidDel="0054587E">
          <w:rPr>
            <w:rFonts w:ascii="Times New Roman" w:eastAsia="方正黑体简体" w:hAnsi="Times New Roman" w:cs="Times New Roman"/>
            <w:sz w:val="32"/>
            <w:szCs w:val="32"/>
          </w:rPr>
          <w:delText>附件</w:delText>
        </w:r>
        <w:r w:rsidRPr="00334EAD" w:rsidDel="0054587E">
          <w:rPr>
            <w:rFonts w:ascii="Times New Roman" w:eastAsia="方正黑体简体" w:hAnsi="Times New Roman" w:cs="Times New Roman"/>
            <w:sz w:val="32"/>
            <w:szCs w:val="32"/>
          </w:rPr>
          <w:delText>2</w:delText>
        </w:r>
      </w:del>
    </w:p>
    <w:p w:rsidR="0084198D" w:rsidRPr="00334EAD" w:rsidDel="0054587E" w:rsidRDefault="0084198D" w:rsidP="0084198D">
      <w:pPr>
        <w:widowControl/>
        <w:shd w:val="clear" w:color="auto" w:fill="FFFFFF"/>
        <w:spacing w:line="520" w:lineRule="exact"/>
        <w:rPr>
          <w:del w:id="3" w:author="初媛媛" w:date="2020-12-21T21:28:00Z"/>
          <w:rFonts w:ascii="Times New Roman" w:eastAsia="方正仿宋简体" w:hAnsi="Times New Roman" w:cs="Times New Roman"/>
          <w:bCs/>
          <w:kern w:val="0"/>
          <w:sz w:val="32"/>
          <w:szCs w:val="32"/>
        </w:rPr>
      </w:pPr>
    </w:p>
    <w:p w:rsidR="0084198D" w:rsidRPr="00334EAD" w:rsidRDefault="0084198D" w:rsidP="00B43AF5">
      <w:pPr>
        <w:pStyle w:val="1"/>
        <w:spacing w:before="0" w:after="0" w:line="520" w:lineRule="exact"/>
        <w:jc w:val="center"/>
        <w:rPr>
          <w:rFonts w:eastAsia="方正大标宋简体"/>
          <w:b w:val="0"/>
        </w:rPr>
      </w:pPr>
      <w:bookmarkStart w:id="4" w:name="_Toc471839008"/>
      <w:r w:rsidRPr="00334EAD">
        <w:rPr>
          <w:rFonts w:eastAsia="方正大标宋简体"/>
          <w:b w:val="0"/>
        </w:rPr>
        <w:t>竞赛章程</w:t>
      </w:r>
      <w:bookmarkEnd w:id="4"/>
      <w:r w:rsidR="0072077D" w:rsidRPr="00334EAD">
        <w:rPr>
          <w:rFonts w:eastAsia="方正楷体简体"/>
          <w:b w:val="0"/>
          <w:kern w:val="2"/>
          <w:sz w:val="32"/>
          <w:szCs w:val="32"/>
        </w:rPr>
        <w:t>（试行）</w:t>
      </w:r>
    </w:p>
    <w:p w:rsidR="00AD13CB" w:rsidRPr="00334EAD" w:rsidRDefault="00AD13CB" w:rsidP="00AD13CB">
      <w:pPr>
        <w:spacing w:line="520" w:lineRule="exact"/>
        <w:jc w:val="center"/>
        <w:rPr>
          <w:rFonts w:ascii="Times New Roman" w:eastAsia="方正楷体简体" w:hAnsi="Times New Roman" w:cs="Times New Roman"/>
          <w:bCs/>
          <w:sz w:val="32"/>
          <w:szCs w:val="32"/>
        </w:rPr>
      </w:pPr>
      <w:r w:rsidRPr="00334EAD">
        <w:rPr>
          <w:rFonts w:ascii="Times New Roman" w:eastAsia="方正楷体简体" w:hAnsi="Times New Roman" w:cs="Times New Roman"/>
          <w:bCs/>
          <w:sz w:val="32"/>
          <w:szCs w:val="32"/>
        </w:rPr>
        <w:t>（经</w:t>
      </w:r>
      <w:r w:rsidR="00C34C1C" w:rsidRPr="00334EAD">
        <w:rPr>
          <w:rFonts w:ascii="Times New Roman" w:eastAsia="方正楷体简体" w:hAnsi="Times New Roman" w:cs="Times New Roman"/>
          <w:bCs/>
          <w:sz w:val="32"/>
          <w:szCs w:val="32"/>
        </w:rPr>
        <w:t>第十六</w:t>
      </w:r>
      <w:r w:rsidRPr="00334EAD">
        <w:rPr>
          <w:rFonts w:ascii="Times New Roman" w:eastAsia="方正楷体简体" w:hAnsi="Times New Roman" w:cs="Times New Roman"/>
          <w:bCs/>
          <w:sz w:val="32"/>
          <w:szCs w:val="32"/>
        </w:rPr>
        <w:t>届</w:t>
      </w:r>
      <w:r w:rsidRPr="00334EAD">
        <w:rPr>
          <w:rFonts w:ascii="Times New Roman" w:eastAsia="方正楷体简体" w:hAnsi="Times New Roman" w:cs="Times New Roman"/>
          <w:bCs/>
          <w:sz w:val="32"/>
          <w:szCs w:val="32"/>
        </w:rPr>
        <w:t>“</w:t>
      </w:r>
      <w:r w:rsidRPr="00334EAD">
        <w:rPr>
          <w:rFonts w:ascii="Times New Roman" w:eastAsia="方正楷体简体" w:hAnsi="Times New Roman" w:cs="Times New Roman"/>
          <w:bCs/>
          <w:sz w:val="32"/>
          <w:szCs w:val="32"/>
        </w:rPr>
        <w:t>挑战杯</w:t>
      </w:r>
      <w:r w:rsidRPr="00334EAD">
        <w:rPr>
          <w:rFonts w:ascii="Times New Roman" w:eastAsia="方正楷体简体" w:hAnsi="Times New Roman" w:cs="Times New Roman"/>
          <w:bCs/>
          <w:sz w:val="32"/>
          <w:szCs w:val="32"/>
        </w:rPr>
        <w:t>”</w:t>
      </w:r>
      <w:r w:rsidRPr="00334EAD">
        <w:rPr>
          <w:rFonts w:ascii="Times New Roman" w:eastAsia="方正楷体简体" w:hAnsi="Times New Roman" w:cs="Times New Roman"/>
          <w:bCs/>
          <w:sz w:val="32"/>
          <w:szCs w:val="32"/>
        </w:rPr>
        <w:t>竞赛组委会第一次全体会议通过）</w:t>
      </w:r>
    </w:p>
    <w:p w:rsidR="000556DE" w:rsidRPr="00334EAD" w:rsidRDefault="000556DE" w:rsidP="000556DE">
      <w:pPr>
        <w:spacing w:line="520" w:lineRule="exact"/>
        <w:jc w:val="center"/>
        <w:rPr>
          <w:rFonts w:ascii="Times New Roman" w:eastAsia="方正楷体简体" w:hAnsi="Times New Roman" w:cs="Times New Roman"/>
        </w:rPr>
      </w:pPr>
    </w:p>
    <w:p w:rsidR="009D281B" w:rsidRPr="00334EAD" w:rsidRDefault="00A62ADC" w:rsidP="009D281B">
      <w:pPr>
        <w:spacing w:line="520" w:lineRule="exact"/>
        <w:jc w:val="center"/>
        <w:rPr>
          <w:rFonts w:ascii="Times New Roman" w:eastAsia="方正大标宋简体" w:hAnsi="Times New Roman" w:cs="Times New Roman"/>
          <w:sz w:val="32"/>
          <w:szCs w:val="32"/>
        </w:rPr>
      </w:pPr>
      <w:r>
        <w:rPr>
          <w:rFonts w:ascii="Times New Roman" w:eastAsia="方正大标宋简体" w:hAnsi="Times New Roman" w:cs="Times New Roman" w:hint="eastAsia"/>
          <w:sz w:val="32"/>
          <w:szCs w:val="32"/>
        </w:rPr>
        <w:t>第</w:t>
      </w:r>
      <w:r w:rsidR="009D281B" w:rsidRPr="00334EAD">
        <w:rPr>
          <w:rFonts w:ascii="Times New Roman" w:eastAsia="方正大标宋简体" w:hAnsi="Times New Roman" w:cs="Times New Roman"/>
          <w:sz w:val="32"/>
          <w:szCs w:val="32"/>
        </w:rPr>
        <w:t>一章</w:t>
      </w:r>
      <w:r w:rsidR="009D281B" w:rsidRPr="00334EAD">
        <w:rPr>
          <w:rFonts w:ascii="Times New Roman" w:eastAsia="方正大标宋简体" w:hAnsi="Times New Roman" w:cs="Times New Roman"/>
          <w:sz w:val="32"/>
          <w:szCs w:val="32"/>
        </w:rPr>
        <w:t xml:space="preserve">  </w:t>
      </w:r>
      <w:r w:rsidR="009D281B" w:rsidRPr="00334EAD">
        <w:rPr>
          <w:rFonts w:ascii="Times New Roman" w:eastAsia="方正大标宋简体" w:hAnsi="Times New Roman" w:cs="Times New Roman"/>
          <w:sz w:val="32"/>
          <w:szCs w:val="32"/>
        </w:rPr>
        <w:t>总</w:t>
      </w:r>
      <w:r w:rsidR="009D281B" w:rsidRPr="00334EAD">
        <w:rPr>
          <w:rFonts w:ascii="Times New Roman" w:eastAsia="方正大标宋简体" w:hAnsi="Times New Roman" w:cs="Times New Roman"/>
          <w:sz w:val="32"/>
          <w:szCs w:val="32"/>
        </w:rPr>
        <w:t xml:space="preserve">  </w:t>
      </w:r>
      <w:r w:rsidR="009D281B" w:rsidRPr="00334EAD">
        <w:rPr>
          <w:rFonts w:ascii="Times New Roman" w:eastAsia="方正大标宋简体" w:hAnsi="Times New Roman" w:cs="Times New Roman"/>
          <w:sz w:val="32"/>
          <w:szCs w:val="32"/>
        </w:rPr>
        <w:t>则</w:t>
      </w:r>
    </w:p>
    <w:p w:rsidR="009D281B" w:rsidRPr="00334EAD" w:rsidRDefault="009D281B" w:rsidP="009D281B">
      <w:pPr>
        <w:spacing w:line="520" w:lineRule="exact"/>
        <w:ind w:firstLineChars="200" w:firstLine="640"/>
        <w:rPr>
          <w:rFonts w:ascii="Times New Roman" w:eastAsia="方正大标宋简体" w:hAnsi="Times New Roman" w:cs="Times New Roman"/>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第一条</w:t>
      </w:r>
      <w:r w:rsidRPr="00334EAD">
        <w:rPr>
          <w:rFonts w:ascii="Times New Roman" w:eastAsia="方正仿宋简体" w:hAnsi="Times New Roman" w:cs="Times New Roman"/>
          <w:sz w:val="32"/>
          <w:szCs w:val="32"/>
        </w:rPr>
        <w:t xml:space="preserve">  “</w:t>
      </w:r>
      <w:r w:rsidRPr="00334EAD">
        <w:rPr>
          <w:rFonts w:ascii="Times New Roman" w:eastAsia="方正仿宋简体" w:hAnsi="Times New Roman" w:cs="Times New Roman"/>
          <w:sz w:val="32"/>
          <w:szCs w:val="32"/>
        </w:rPr>
        <w:t>挑战杯</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全国大学生课外学术科技作品竞赛是由共青团中央、中国科协、教育部、中国社会科学院、全国学联、省级人民政府主办的大学生课外学术科技活动中一项具有导向性、示范性和群众性的竞赛活动，每两年举办一届。</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第二条</w:t>
      </w:r>
      <w:r w:rsidRPr="00334EAD">
        <w:rPr>
          <w:rFonts w:ascii="Times New Roman" w:eastAsia="方正大标宋简体" w:hAnsi="Times New Roman" w:cs="Times New Roman"/>
          <w:sz w:val="32"/>
          <w:szCs w:val="32"/>
        </w:rPr>
        <w:t xml:space="preserve">  </w:t>
      </w:r>
      <w:r w:rsidRPr="00334EAD">
        <w:rPr>
          <w:rFonts w:ascii="Times New Roman" w:eastAsia="方正仿宋简体" w:hAnsi="Times New Roman" w:cs="Times New Roman"/>
          <w:sz w:val="32"/>
          <w:szCs w:val="32"/>
        </w:rPr>
        <w:t>竞赛的宗旨：崇尚科学、追求真知、勤奋学习、锐意创新、迎接挑战。</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第三条</w:t>
      </w:r>
      <w:r w:rsidRPr="00334EAD">
        <w:rPr>
          <w:rFonts w:ascii="Times New Roman" w:eastAsia="方正黑体简体" w:hAnsi="Times New Roman" w:cs="Times New Roman"/>
          <w:bCs/>
          <w:sz w:val="32"/>
          <w:szCs w:val="32"/>
        </w:rPr>
        <w:t xml:space="preserve"> </w:t>
      </w:r>
      <w:r w:rsidRPr="00334EAD">
        <w:rPr>
          <w:rFonts w:ascii="Times New Roman" w:eastAsia="方正大标宋简体" w:hAnsi="Times New Roman" w:cs="Times New Roman"/>
          <w:sz w:val="32"/>
          <w:szCs w:val="32"/>
        </w:rPr>
        <w:t xml:space="preserve"> </w:t>
      </w:r>
      <w:r w:rsidRPr="00334EAD">
        <w:rPr>
          <w:rFonts w:ascii="Times New Roman" w:eastAsia="方正仿宋简体" w:hAnsi="Times New Roman" w:cs="Times New Roman"/>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第四条</w:t>
      </w:r>
      <w:r w:rsidRPr="00334EAD">
        <w:rPr>
          <w:rFonts w:ascii="Times New Roman" w:eastAsia="方正大标宋简体" w:hAnsi="Times New Roman" w:cs="Times New Roman"/>
          <w:sz w:val="32"/>
          <w:szCs w:val="32"/>
        </w:rPr>
        <w:t xml:space="preserve">  </w:t>
      </w:r>
      <w:r w:rsidRPr="00334EAD">
        <w:rPr>
          <w:rFonts w:ascii="Times New Roman" w:eastAsia="方正仿宋简体" w:hAnsi="Times New Roman" w:cs="Times New Roman"/>
          <w:sz w:val="32"/>
          <w:szCs w:val="32"/>
        </w:rPr>
        <w:t>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p>
    <w:p w:rsidR="009D281B" w:rsidRPr="00334EAD" w:rsidRDefault="009D281B" w:rsidP="009D281B">
      <w:pPr>
        <w:numPr>
          <w:ilvl w:val="0"/>
          <w:numId w:val="1"/>
        </w:numPr>
        <w:spacing w:line="520" w:lineRule="exact"/>
        <w:jc w:val="center"/>
        <w:rPr>
          <w:rFonts w:ascii="Times New Roman" w:eastAsia="方正大标宋简体" w:hAnsi="Times New Roman" w:cs="Times New Roman"/>
          <w:sz w:val="32"/>
          <w:szCs w:val="32"/>
        </w:rPr>
      </w:pPr>
      <w:r w:rsidRPr="00334EAD">
        <w:rPr>
          <w:rFonts w:ascii="Times New Roman" w:eastAsia="方正大标宋简体" w:hAnsi="Times New Roman" w:cs="Times New Roman"/>
          <w:sz w:val="32"/>
          <w:szCs w:val="32"/>
        </w:rPr>
        <w:t xml:space="preserve"> </w:t>
      </w:r>
      <w:r w:rsidRPr="00334EAD">
        <w:rPr>
          <w:rFonts w:ascii="Times New Roman" w:eastAsia="方正大标宋简体" w:hAnsi="Times New Roman" w:cs="Times New Roman"/>
          <w:sz w:val="32"/>
          <w:szCs w:val="32"/>
        </w:rPr>
        <w:t>组织机构及其职责</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第五条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竞赛设立领导小组，由主办单位和承办单位的有关负责人组成，负责指导竞赛活动，并对全国组织委员会和全国评审委员会提交的问题进行协调和裁决。</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第六条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竞赛设立全国组织委员会，由主办单位、承办单位和联合发起单位（含高校、新闻单位、相关企业）的有关负责人组成。主办单位和承办单位分别委派有关负责同志作为组委会成员，各联合发起单位推荐</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名主管领导作为组委会成员。全国组织委员会设主任、副主任若干名。获得</w:t>
      </w:r>
      <w:r w:rsidRPr="00334EAD">
        <w:rPr>
          <w:rFonts w:ascii="Times New Roman" w:eastAsia="方正仿宋简体" w:hAnsi="Times New Roman" w:cs="Times New Roman"/>
          <w:sz w:val="32"/>
          <w:szCs w:val="32"/>
        </w:rPr>
        <w:t>3</w:t>
      </w:r>
      <w:r w:rsidRPr="00334EAD">
        <w:rPr>
          <w:rFonts w:ascii="Times New Roman" w:eastAsia="方正仿宋简体" w:hAnsi="Times New Roman" w:cs="Times New Roman"/>
          <w:sz w:val="32"/>
          <w:szCs w:val="32"/>
        </w:rPr>
        <w:t>次</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挑战杯</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的高校将获得持续担任组委会副主任成员的资格。</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第七条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全国组织委员会的职责如下：</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1. </w:t>
      </w:r>
      <w:r w:rsidRPr="00334EAD">
        <w:rPr>
          <w:rFonts w:ascii="Times New Roman" w:eastAsia="方正仿宋简体" w:hAnsi="Times New Roman" w:cs="Times New Roman"/>
          <w:sz w:val="32"/>
          <w:szCs w:val="32"/>
        </w:rPr>
        <w:t>审议、修改竞赛的章程。</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2. </w:t>
      </w:r>
      <w:r w:rsidRPr="00334EAD">
        <w:rPr>
          <w:rFonts w:ascii="Times New Roman" w:eastAsia="方正仿宋简体" w:hAnsi="Times New Roman" w:cs="Times New Roman"/>
          <w:sz w:val="32"/>
          <w:szCs w:val="32"/>
        </w:rPr>
        <w:t>筹集竞赛组织、评审、奖励所需的经费。</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3. </w:t>
      </w:r>
      <w:r w:rsidRPr="00334EAD">
        <w:rPr>
          <w:rFonts w:ascii="Times New Roman" w:eastAsia="方正仿宋简体" w:hAnsi="Times New Roman" w:cs="Times New Roman"/>
          <w:sz w:val="32"/>
          <w:szCs w:val="32"/>
        </w:rPr>
        <w:t>投票表决竞赛承办高校。</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4. </w:t>
      </w:r>
      <w:r w:rsidRPr="00334EAD">
        <w:rPr>
          <w:rFonts w:ascii="Times New Roman" w:eastAsia="方正仿宋简体" w:hAnsi="Times New Roman" w:cs="Times New Roman"/>
          <w:sz w:val="32"/>
          <w:szCs w:val="32"/>
        </w:rPr>
        <w:t>议决其它应由组委会议决的事项。</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第八条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全国组织委员会下设秘书处，负责按照全国组委会通过的章程组织竞赛活动并向全国组委会报告工作。秘书处设秘书长、副秘书长若干名，由主办单位、承办单位有关领导担任。</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第九条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竞赛设立全国评审委员会，由主办单位聘请的相关学科具有高级职称的非高校专家或高科技企业的技术骨干组成。全国评审委员会设主任</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名，常务副主任</w:t>
      </w:r>
      <w:r w:rsidRPr="00334EAD">
        <w:rPr>
          <w:rFonts w:ascii="Times New Roman" w:eastAsia="方正仿宋简体" w:hAnsi="Times New Roman" w:cs="Times New Roman"/>
          <w:sz w:val="32"/>
          <w:szCs w:val="32"/>
        </w:rPr>
        <w:t>2</w:t>
      </w:r>
      <w:r w:rsidRPr="00334EAD">
        <w:rPr>
          <w:rFonts w:ascii="Times New Roman" w:eastAsia="方正仿宋简体" w:hAnsi="Times New Roman" w:cs="Times New Roman"/>
          <w:sz w:val="32"/>
          <w:szCs w:val="32"/>
        </w:rPr>
        <w:t>名，副主任若干名，秘书长</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名。</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全国评审委员会经主办单位批准成立，有权在本章程和评审规则所规定的原则下，独立开展评审工作。</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lastRenderedPageBreak/>
        <w:t>第十条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全国评审委员会职责如下：</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1. </w:t>
      </w:r>
      <w:r w:rsidRPr="00334EAD">
        <w:rPr>
          <w:rFonts w:ascii="Times New Roman" w:eastAsia="方正仿宋简体" w:hAnsi="Times New Roman" w:cs="Times New Roman"/>
          <w:sz w:val="32"/>
          <w:szCs w:val="32"/>
        </w:rPr>
        <w:t>在本章程和评审规则基础上制定评审实施细则。</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2. </w:t>
      </w:r>
      <w:r w:rsidRPr="00334EAD">
        <w:rPr>
          <w:rFonts w:ascii="Times New Roman" w:eastAsia="方正仿宋简体" w:hAnsi="Times New Roman" w:cs="Times New Roman"/>
          <w:sz w:val="32"/>
          <w:szCs w:val="32"/>
        </w:rPr>
        <w:t>终审决赛环节实行公开答辩制，答辩前评审委员可以到参赛作品集中展示区审看参赛作品及其演示。</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3. </w:t>
      </w:r>
      <w:r w:rsidRPr="00334EAD">
        <w:rPr>
          <w:rFonts w:ascii="Times New Roman" w:eastAsia="方正仿宋简体" w:hAnsi="Times New Roman" w:cs="Times New Roman"/>
          <w:sz w:val="32"/>
          <w:szCs w:val="32"/>
        </w:rPr>
        <w:t>确定参赛作品获奖等次。</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第十一条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竞赛设立作品资格评判委员会，在全国组委会第二次全体会议召开时成立，由全国评审委员会常务副主任</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名、评审委员</w:t>
      </w:r>
      <w:r w:rsidRPr="00334EAD">
        <w:rPr>
          <w:rFonts w:ascii="Times New Roman" w:eastAsia="方正仿宋简体" w:hAnsi="Times New Roman" w:cs="Times New Roman"/>
          <w:sz w:val="32"/>
          <w:szCs w:val="32"/>
        </w:rPr>
        <w:t>3</w:t>
      </w:r>
      <w:r w:rsidRPr="00334EAD">
        <w:rPr>
          <w:rFonts w:ascii="Times New Roman" w:eastAsia="方正仿宋简体" w:hAnsi="Times New Roman" w:cs="Times New Roman"/>
          <w:sz w:val="32"/>
          <w:szCs w:val="32"/>
        </w:rPr>
        <w:t>名（根据被评判作品学科分布选定）、主办单位各</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名代表、全国组织委员会高校委员中抽签产生的</w:t>
      </w:r>
      <w:r w:rsidRPr="00334EAD">
        <w:rPr>
          <w:rFonts w:ascii="Times New Roman" w:eastAsia="方正仿宋简体" w:hAnsi="Times New Roman" w:cs="Times New Roman"/>
          <w:sz w:val="32"/>
          <w:szCs w:val="32"/>
        </w:rPr>
        <w:t>10</w:t>
      </w:r>
      <w:r w:rsidRPr="00334EAD">
        <w:rPr>
          <w:rFonts w:ascii="Times New Roman" w:eastAsia="方正仿宋简体" w:hAnsi="Times New Roman" w:cs="Times New Roman"/>
          <w:sz w:val="32"/>
          <w:szCs w:val="32"/>
        </w:rPr>
        <w:t>名代表组成。资格评判委员会主任由全国评审委员会常务副主任担任。资格评判委员会会议由资格评判委员会主任负责召集。</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第十二条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作品资格评判委员会职责如下：</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1. </w:t>
      </w:r>
      <w:r w:rsidRPr="00334EAD">
        <w:rPr>
          <w:rFonts w:ascii="Times New Roman" w:eastAsia="方正仿宋简体" w:hAnsi="Times New Roman" w:cs="Times New Roman"/>
          <w:sz w:val="32"/>
          <w:szCs w:val="32"/>
        </w:rPr>
        <w:t>授权全国组委会秘书处在预审开始至终审决赛结束前接受参赛学校和学生、评委、社会各界人士对参赛作品资格的质疑投诉。</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2. </w:t>
      </w:r>
      <w:r w:rsidRPr="00334EAD">
        <w:rPr>
          <w:rFonts w:ascii="Times New Roman" w:eastAsia="方正仿宋简体" w:hAnsi="Times New Roman" w:cs="Times New Roman"/>
          <w:sz w:val="32"/>
          <w:szCs w:val="32"/>
        </w:rPr>
        <w:t>在终审决赛结束前，如出现被质疑投诉作品，资格评判委员会应召开会议，对被质疑投诉的参赛作品的作者及所属学校进行质询。</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 xml:space="preserve">3. </w:t>
      </w:r>
      <w:r w:rsidRPr="00334EAD">
        <w:rPr>
          <w:rFonts w:ascii="Times New Roman" w:eastAsia="方正仿宋简体" w:hAnsi="Times New Roman" w:cs="Times New Roman"/>
          <w:sz w:val="32"/>
          <w:szCs w:val="32"/>
        </w:rPr>
        <w:t>投票表决被质疑投诉作品是否具备参赛资格。</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第十三条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全国组委会秘书处对质疑投诉者的姓名、单位予以保密。质疑投诉者需提供相关证据或明确的线索。资格评判委员会开会时，到会委员超过</w:t>
      </w:r>
      <w:r w:rsidRPr="00334EAD">
        <w:rPr>
          <w:rFonts w:ascii="Times New Roman" w:eastAsia="方正仿宋简体" w:hAnsi="Times New Roman" w:cs="Times New Roman"/>
          <w:sz w:val="32"/>
          <w:szCs w:val="32"/>
        </w:rPr>
        <w:t>2/3</w:t>
      </w:r>
      <w:r w:rsidRPr="00334EAD">
        <w:rPr>
          <w:rFonts w:ascii="Times New Roman" w:eastAsia="方正仿宋简体" w:hAnsi="Times New Roman" w:cs="Times New Roman"/>
          <w:sz w:val="32"/>
          <w:szCs w:val="32"/>
        </w:rPr>
        <w:t>方可进行表决；表决时实行回避制度；</w:t>
      </w:r>
      <w:proofErr w:type="gramStart"/>
      <w:r w:rsidRPr="00334EAD">
        <w:rPr>
          <w:rFonts w:ascii="Times New Roman" w:eastAsia="方正仿宋简体" w:hAnsi="Times New Roman" w:cs="Times New Roman"/>
          <w:sz w:val="32"/>
          <w:szCs w:val="32"/>
        </w:rPr>
        <w:t>若参</w:t>
      </w:r>
      <w:proofErr w:type="gramEnd"/>
      <w:r w:rsidRPr="00334EAD">
        <w:rPr>
          <w:rFonts w:ascii="Times New Roman" w:eastAsia="方正仿宋简体" w:hAnsi="Times New Roman" w:cs="Times New Roman"/>
          <w:sz w:val="32"/>
          <w:szCs w:val="32"/>
        </w:rPr>
        <w:t>加表决委员中有</w:t>
      </w:r>
      <w:r w:rsidRPr="00334EAD">
        <w:rPr>
          <w:rFonts w:ascii="Times New Roman" w:eastAsia="方正仿宋简体" w:hAnsi="Times New Roman" w:cs="Times New Roman"/>
          <w:sz w:val="32"/>
          <w:szCs w:val="32"/>
        </w:rPr>
        <w:t>2/3</w:t>
      </w:r>
      <w:r w:rsidRPr="00334EAD">
        <w:rPr>
          <w:rFonts w:ascii="Times New Roman" w:eastAsia="方正仿宋简体" w:hAnsi="Times New Roman" w:cs="Times New Roman"/>
          <w:sz w:val="32"/>
          <w:szCs w:val="32"/>
        </w:rPr>
        <w:t>以上认为该作品不具备参赛资格，则评委会对该作品不予评审，其参赛得分随之取消。全国组委会</w:t>
      </w:r>
      <w:r w:rsidRPr="00334EAD">
        <w:rPr>
          <w:rFonts w:ascii="Times New Roman" w:eastAsia="方正仿宋简体" w:hAnsi="Times New Roman" w:cs="Times New Roman"/>
          <w:sz w:val="32"/>
          <w:szCs w:val="32"/>
        </w:rPr>
        <w:lastRenderedPageBreak/>
        <w:t>秘书处不受理匿名质疑投诉。</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终审决赛结束后，对作品的质疑投诉继续按本章程第三十七条执行。</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第十四条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主办单位根据团体总分优先原则，确定上届竞赛总分前</w:t>
      </w:r>
      <w:r w:rsidRPr="00334EAD">
        <w:rPr>
          <w:rFonts w:ascii="Times New Roman" w:eastAsia="方正仿宋简体" w:hAnsi="Times New Roman" w:cs="Times New Roman"/>
          <w:sz w:val="32"/>
          <w:szCs w:val="32"/>
        </w:rPr>
        <w:t>70</w:t>
      </w:r>
      <w:r w:rsidRPr="00334EAD">
        <w:rPr>
          <w:rFonts w:ascii="Times New Roman" w:eastAsia="方正仿宋简体" w:hAnsi="Times New Roman" w:cs="Times New Roman"/>
          <w:sz w:val="32"/>
          <w:szCs w:val="32"/>
        </w:rPr>
        <w:t>名的学校为联合发起高校，并可根据终审决赛规模、地区平衡、学校类别及代表性、承办地区等因素作部分调整。</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第十五条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p>
    <w:p w:rsidR="009D281B" w:rsidRPr="00334EAD" w:rsidRDefault="009D281B" w:rsidP="009D281B">
      <w:pPr>
        <w:numPr>
          <w:ilvl w:val="0"/>
          <w:numId w:val="1"/>
        </w:numPr>
        <w:spacing w:line="520" w:lineRule="exact"/>
        <w:jc w:val="center"/>
        <w:rPr>
          <w:rFonts w:ascii="Times New Roman" w:eastAsia="方正黑体简体" w:hAnsi="Times New Roman" w:cs="Times New Roman"/>
          <w:bCs/>
          <w:sz w:val="32"/>
          <w:szCs w:val="32"/>
        </w:rPr>
      </w:pPr>
      <w:r w:rsidRPr="00334EAD">
        <w:rPr>
          <w:rFonts w:ascii="Times New Roman" w:eastAsia="方正大标宋简体" w:hAnsi="Times New Roman" w:cs="Times New Roman"/>
          <w:bCs/>
          <w:sz w:val="32"/>
          <w:szCs w:val="32"/>
        </w:rPr>
        <w:t xml:space="preserve"> </w:t>
      </w:r>
      <w:r w:rsidRPr="00334EAD">
        <w:rPr>
          <w:rFonts w:ascii="Times New Roman" w:eastAsia="方正大标宋简体" w:hAnsi="Times New Roman" w:cs="Times New Roman"/>
          <w:bCs/>
          <w:sz w:val="32"/>
          <w:szCs w:val="32"/>
        </w:rPr>
        <w:t>参赛资格与作品申报</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第十六条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凡在举办竞赛终审决赛的当年</w:t>
      </w:r>
      <w:r w:rsidRPr="00334EAD">
        <w:rPr>
          <w:rFonts w:ascii="Times New Roman" w:eastAsia="方正仿宋简体" w:hAnsi="Times New Roman" w:cs="Times New Roman"/>
          <w:sz w:val="32"/>
          <w:szCs w:val="32"/>
        </w:rPr>
        <w:t>6</w:t>
      </w:r>
      <w:r w:rsidRPr="00334EAD">
        <w:rPr>
          <w:rFonts w:ascii="Times New Roman" w:eastAsia="方正仿宋简体" w:hAnsi="Times New Roman" w:cs="Times New Roman"/>
          <w:sz w:val="32"/>
          <w:szCs w:val="32"/>
        </w:rPr>
        <w:t>月</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日以前正式注册的全日制非成人教育的各类高等院校在校专科生、本科生、硕士研究生（不含在职研究生）都可申报作品参赛。</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第十七条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申报参赛的作品必须是距竞赛终审决赛当年</w:t>
      </w:r>
      <w:r w:rsidRPr="00334EAD">
        <w:rPr>
          <w:rFonts w:ascii="Times New Roman" w:eastAsia="方正仿宋简体" w:hAnsi="Times New Roman" w:cs="Times New Roman"/>
          <w:sz w:val="32"/>
          <w:szCs w:val="32"/>
        </w:rPr>
        <w:t>6</w:t>
      </w:r>
      <w:r w:rsidRPr="00334EAD">
        <w:rPr>
          <w:rFonts w:ascii="Times New Roman" w:eastAsia="方正仿宋简体" w:hAnsi="Times New Roman" w:cs="Times New Roman"/>
          <w:sz w:val="32"/>
          <w:szCs w:val="32"/>
        </w:rPr>
        <w:t>月</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日前两年内完成的学生课外学术科技或社会实践活动成果，可分为个人作品和集体作品。申报个人作品的，申报者必须承担申报作品</w:t>
      </w:r>
      <w:r w:rsidRPr="00334EAD">
        <w:rPr>
          <w:rFonts w:ascii="Times New Roman" w:eastAsia="方正仿宋简体" w:hAnsi="Times New Roman" w:cs="Times New Roman"/>
          <w:sz w:val="32"/>
          <w:szCs w:val="32"/>
        </w:rPr>
        <w:t>60</w:t>
      </w:r>
      <w:r w:rsidRPr="00334EAD">
        <w:rPr>
          <w:rFonts w:ascii="Times New Roman" w:eastAsia="方正仿宋简体" w:hAnsi="Times New Roman" w:cs="Times New Roman"/>
          <w:sz w:val="32"/>
          <w:szCs w:val="32"/>
        </w:rPr>
        <w:t>％以上的研究工作，作品鉴定证书、专利证书及发表的有关作品上的署名均应为第一作者，合作者必须是学生且不得超过</w:t>
      </w:r>
      <w:r w:rsidRPr="00334EAD">
        <w:rPr>
          <w:rFonts w:ascii="Times New Roman" w:eastAsia="方正仿宋简体" w:hAnsi="Times New Roman" w:cs="Times New Roman"/>
          <w:sz w:val="32"/>
          <w:szCs w:val="32"/>
        </w:rPr>
        <w:t>2</w:t>
      </w:r>
      <w:r w:rsidRPr="00334EAD">
        <w:rPr>
          <w:rFonts w:ascii="Times New Roman" w:eastAsia="方正仿宋简体" w:hAnsi="Times New Roman" w:cs="Times New Roman"/>
          <w:sz w:val="32"/>
          <w:szCs w:val="32"/>
        </w:rPr>
        <w:t>人；</w:t>
      </w:r>
      <w:proofErr w:type="gramStart"/>
      <w:r w:rsidRPr="00334EAD">
        <w:rPr>
          <w:rFonts w:ascii="Times New Roman" w:eastAsia="方正仿宋简体" w:hAnsi="Times New Roman" w:cs="Times New Roman"/>
          <w:sz w:val="32"/>
          <w:szCs w:val="32"/>
        </w:rPr>
        <w:t>凡作者</w:t>
      </w:r>
      <w:proofErr w:type="gramEnd"/>
      <w:r w:rsidRPr="00334EAD">
        <w:rPr>
          <w:rFonts w:ascii="Times New Roman" w:eastAsia="方正仿宋简体" w:hAnsi="Times New Roman" w:cs="Times New Roman"/>
          <w:sz w:val="32"/>
          <w:szCs w:val="32"/>
        </w:rPr>
        <w:t>超过</w:t>
      </w:r>
      <w:r w:rsidRPr="00334EAD">
        <w:rPr>
          <w:rFonts w:ascii="Times New Roman" w:eastAsia="方正仿宋简体" w:hAnsi="Times New Roman" w:cs="Times New Roman"/>
          <w:sz w:val="32"/>
          <w:szCs w:val="32"/>
        </w:rPr>
        <w:t>3</w:t>
      </w:r>
      <w:r w:rsidRPr="00334EAD">
        <w:rPr>
          <w:rFonts w:ascii="Times New Roman" w:eastAsia="方正仿宋简体" w:hAnsi="Times New Roman" w:cs="Times New Roman"/>
          <w:sz w:val="32"/>
          <w:szCs w:val="32"/>
        </w:rPr>
        <w:t>人的项目或者不超过</w:t>
      </w:r>
      <w:r w:rsidRPr="00334EAD">
        <w:rPr>
          <w:rFonts w:ascii="Times New Roman" w:eastAsia="方正仿宋简体" w:hAnsi="Times New Roman" w:cs="Times New Roman"/>
          <w:sz w:val="32"/>
          <w:szCs w:val="32"/>
        </w:rPr>
        <w:t>3</w:t>
      </w:r>
      <w:r w:rsidRPr="00334EAD">
        <w:rPr>
          <w:rFonts w:ascii="Times New Roman" w:eastAsia="方正仿宋简体" w:hAnsi="Times New Roman" w:cs="Times New Roman"/>
          <w:sz w:val="32"/>
          <w:szCs w:val="32"/>
        </w:rPr>
        <w:t>人，但无法区分第一作者的项目，均须申报集体作品。</w:t>
      </w:r>
      <w:r w:rsidRPr="0054587E">
        <w:rPr>
          <w:rFonts w:ascii="Times New Roman" w:eastAsia="方正仿宋简体" w:hAnsi="Times New Roman" w:cs="Times New Roman" w:hint="eastAsia"/>
          <w:sz w:val="32"/>
          <w:szCs w:val="32"/>
          <w:highlight w:val="yellow"/>
        </w:rPr>
        <w:t>集体作品的作者必须均为</w:t>
      </w:r>
      <w:r w:rsidRPr="0054587E">
        <w:rPr>
          <w:rFonts w:ascii="Times New Roman" w:eastAsia="方正仿宋简体" w:hAnsi="Times New Roman" w:cs="Times New Roman" w:hint="eastAsia"/>
          <w:sz w:val="32"/>
          <w:szCs w:val="32"/>
          <w:highlight w:val="yellow"/>
        </w:rPr>
        <w:lastRenderedPageBreak/>
        <w:t>学生。</w:t>
      </w:r>
      <w:r w:rsidRPr="00334EAD">
        <w:rPr>
          <w:rFonts w:ascii="Times New Roman" w:eastAsia="方正仿宋简体" w:hAnsi="Times New Roman" w:cs="Times New Roman"/>
          <w:sz w:val="32"/>
          <w:szCs w:val="32"/>
        </w:rPr>
        <w:t>凡有合作者的个人作品或集体作品，均按学历最高的作者划分至本专科生或硕士研究生类进行评审。</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增加作品自查环节，申报学校签订承诺书，承诺作品符合</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挑战杯</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竞赛申报作品的要求，接受竞赛组委会抽查。对不符合申报要求或严重违规作品的惩戒措施详见第六章。</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本校硕博连读生（</w:t>
      </w:r>
      <w:proofErr w:type="gramStart"/>
      <w:r w:rsidRPr="00334EAD">
        <w:rPr>
          <w:rFonts w:ascii="Times New Roman" w:eastAsia="方正仿宋简体" w:hAnsi="Times New Roman" w:cs="Times New Roman"/>
          <w:sz w:val="32"/>
          <w:szCs w:val="32"/>
        </w:rPr>
        <w:t>直博生</w:t>
      </w:r>
      <w:proofErr w:type="gramEnd"/>
      <w:r w:rsidRPr="00334EAD">
        <w:rPr>
          <w:rFonts w:ascii="Times New Roman" w:eastAsia="方正仿宋简体" w:hAnsi="Times New Roman" w:cs="Times New Roman"/>
          <w:sz w:val="32"/>
          <w:szCs w:val="32"/>
        </w:rPr>
        <w:t>）若在决赛当年</w:t>
      </w:r>
      <w:r w:rsidRPr="00334EAD">
        <w:rPr>
          <w:rFonts w:ascii="Times New Roman" w:eastAsia="方正仿宋简体" w:hAnsi="Times New Roman" w:cs="Times New Roman"/>
          <w:sz w:val="32"/>
          <w:szCs w:val="32"/>
        </w:rPr>
        <w:t>6</w:t>
      </w:r>
      <w:r w:rsidRPr="00334EAD">
        <w:rPr>
          <w:rFonts w:ascii="Times New Roman" w:eastAsia="方正仿宋简体" w:hAnsi="Times New Roman" w:cs="Times New Roman"/>
          <w:sz w:val="32"/>
          <w:szCs w:val="32"/>
        </w:rPr>
        <w:t>月</w:t>
      </w:r>
      <w:r w:rsidRPr="00334EAD">
        <w:rPr>
          <w:rFonts w:ascii="Times New Roman" w:eastAsia="方正仿宋简体" w:hAnsi="Times New Roman" w:cs="Times New Roman"/>
          <w:sz w:val="32"/>
          <w:szCs w:val="32"/>
        </w:rPr>
        <w:t>1</w:t>
      </w:r>
      <w:r w:rsidRPr="00334EAD">
        <w:rPr>
          <w:rFonts w:ascii="Times New Roman" w:eastAsia="方正仿宋简体" w:hAnsi="Times New Roman" w:cs="Times New Roman"/>
          <w:sz w:val="32"/>
          <w:szCs w:val="32"/>
        </w:rPr>
        <w:t>日以前未通过博士资格考试的，可以按硕士生学历申报作品。没有实行资格考试制度的学校，前两年可以按硕士学历申报作品。医学</w:t>
      </w:r>
      <w:proofErr w:type="gramStart"/>
      <w:r w:rsidRPr="00334EAD">
        <w:rPr>
          <w:rFonts w:ascii="Times New Roman" w:eastAsia="方正仿宋简体" w:hAnsi="Times New Roman" w:cs="Times New Roman"/>
          <w:sz w:val="32"/>
          <w:szCs w:val="32"/>
        </w:rPr>
        <w:t>等本硕博</w:t>
      </w:r>
      <w:proofErr w:type="gramEnd"/>
      <w:r w:rsidRPr="00334EAD">
        <w:rPr>
          <w:rFonts w:ascii="Times New Roman" w:eastAsia="方正仿宋简体" w:hAnsi="Times New Roman" w:cs="Times New Roman"/>
          <w:sz w:val="32"/>
          <w:szCs w:val="32"/>
        </w:rPr>
        <w:t>连读生，按照四年、二年分别对应本、硕申报，后续则不可申报。</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毕业设计和课程设计（论文）、学年论文和学位论文、国际竞赛中获奖的作品、获国家级奖励成果（</w:t>
      </w:r>
      <w:proofErr w:type="gramStart"/>
      <w:r w:rsidRPr="00334EAD">
        <w:rPr>
          <w:rFonts w:ascii="Times New Roman" w:eastAsia="方正仿宋简体" w:hAnsi="Times New Roman" w:cs="Times New Roman"/>
          <w:sz w:val="32"/>
          <w:szCs w:val="32"/>
        </w:rPr>
        <w:t>含本竞赛</w:t>
      </w:r>
      <w:proofErr w:type="gramEnd"/>
      <w:r w:rsidRPr="00334EAD">
        <w:rPr>
          <w:rFonts w:ascii="Times New Roman" w:eastAsia="方正仿宋简体" w:hAnsi="Times New Roman" w:cs="Times New Roman"/>
          <w:sz w:val="32"/>
          <w:szCs w:val="32"/>
        </w:rPr>
        <w:t>主办单位参与举办的其它全国性竞赛的获奖作品）等均不在申报范围之列。</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第十八条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w:t>
      </w:r>
      <w:r w:rsidRPr="00334EAD">
        <w:rPr>
          <w:rFonts w:ascii="Times New Roman" w:eastAsia="方正仿宋简体" w:hAnsi="Times New Roman" w:cs="Times New Roman"/>
          <w:sz w:val="32"/>
          <w:szCs w:val="32"/>
        </w:rPr>
        <w:t>6</w:t>
      </w:r>
      <w:r w:rsidRPr="00334EAD">
        <w:rPr>
          <w:rFonts w:ascii="Times New Roman" w:eastAsia="方正仿宋简体" w:hAnsi="Times New Roman" w:cs="Times New Roman"/>
          <w:sz w:val="32"/>
          <w:szCs w:val="32"/>
        </w:rPr>
        <w:t>个学科内。科技发明制作类分为</w:t>
      </w:r>
      <w:r w:rsidRPr="00334EAD">
        <w:rPr>
          <w:rFonts w:ascii="Times New Roman" w:eastAsia="方正仿宋简体" w:hAnsi="Times New Roman" w:cs="Times New Roman"/>
          <w:sz w:val="32"/>
          <w:szCs w:val="32"/>
        </w:rPr>
        <w:t>A</w:t>
      </w:r>
      <w:r w:rsidRPr="00334EAD">
        <w:rPr>
          <w:rFonts w:ascii="Times New Roman" w:eastAsia="方正仿宋简体" w:hAnsi="Times New Roman" w:cs="Times New Roman"/>
          <w:sz w:val="32"/>
          <w:szCs w:val="32"/>
        </w:rPr>
        <w:t>、</w:t>
      </w:r>
      <w:r w:rsidRPr="00334EAD">
        <w:rPr>
          <w:rFonts w:ascii="Times New Roman" w:eastAsia="方正仿宋简体" w:hAnsi="Times New Roman" w:cs="Times New Roman"/>
          <w:sz w:val="32"/>
          <w:szCs w:val="32"/>
        </w:rPr>
        <w:t>B</w:t>
      </w:r>
      <w:r w:rsidRPr="00334EAD">
        <w:rPr>
          <w:rFonts w:ascii="Times New Roman" w:eastAsia="方正仿宋简体" w:hAnsi="Times New Roman" w:cs="Times New Roman"/>
          <w:sz w:val="32"/>
          <w:szCs w:val="32"/>
        </w:rPr>
        <w:t>两类：</w:t>
      </w:r>
      <w:r w:rsidRPr="00334EAD">
        <w:rPr>
          <w:rFonts w:ascii="Times New Roman" w:eastAsia="方正仿宋简体" w:hAnsi="Times New Roman" w:cs="Times New Roman"/>
          <w:sz w:val="32"/>
          <w:szCs w:val="32"/>
        </w:rPr>
        <w:t>A</w:t>
      </w:r>
      <w:r w:rsidRPr="00334EAD">
        <w:rPr>
          <w:rFonts w:ascii="Times New Roman" w:eastAsia="方正仿宋简体" w:hAnsi="Times New Roman" w:cs="Times New Roman"/>
          <w:sz w:val="32"/>
          <w:szCs w:val="32"/>
        </w:rPr>
        <w:t>类指科技含量较高、制作投入较大的作品；</w:t>
      </w:r>
      <w:r w:rsidRPr="00334EAD">
        <w:rPr>
          <w:rFonts w:ascii="Times New Roman" w:eastAsia="方正仿宋简体" w:hAnsi="Times New Roman" w:cs="Times New Roman"/>
          <w:sz w:val="32"/>
          <w:szCs w:val="32"/>
        </w:rPr>
        <w:t>B</w:t>
      </w:r>
      <w:r w:rsidRPr="00334EAD">
        <w:rPr>
          <w:rFonts w:ascii="Times New Roman" w:eastAsia="方正仿宋简体" w:hAnsi="Times New Roman" w:cs="Times New Roman"/>
          <w:sz w:val="32"/>
          <w:szCs w:val="32"/>
        </w:rPr>
        <w:t>类指投入较少，且为生产技术或社会生活带来便利的小发明、小制作等。</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黑体简体" w:hAnsi="Times New Roman" w:cs="Times New Roman"/>
          <w:bCs/>
          <w:sz w:val="32"/>
          <w:szCs w:val="32"/>
        </w:rPr>
        <w:t>第十九条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sz w:val="32"/>
          <w:szCs w:val="32"/>
        </w:rPr>
        <w:t>参赛作品涉及下列内容时，必须由申报者提供有关部门的证明材料，否则不予评审。</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动植物新品种的发现或培育，须有省级以上农科部门或科研院所开具证明。</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lastRenderedPageBreak/>
        <w:t>对国家保护动植物的研究，须有省级以上林业部门开具证明，证明该项研究的过程中未产生对所研究的动植物繁衍、生长不利的影响。</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新药物的研究须有卫生行政部门授权机构的鉴定证明。</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医疗卫生研究须通过专家鉴定，并最好附有在公开发行的专业性杂志上发表过的文章。</w:t>
      </w:r>
    </w:p>
    <w:p w:rsidR="009D281B" w:rsidRPr="00334EAD" w:rsidRDefault="009D281B" w:rsidP="009D281B">
      <w:pPr>
        <w:spacing w:line="520" w:lineRule="exact"/>
        <w:ind w:firstLineChars="200" w:firstLine="640"/>
        <w:rPr>
          <w:rFonts w:ascii="Times New Roman" w:eastAsia="方正仿宋简体" w:hAnsi="Times New Roman" w:cs="Times New Roman"/>
          <w:sz w:val="32"/>
          <w:szCs w:val="32"/>
        </w:rPr>
      </w:pPr>
      <w:r w:rsidRPr="00334EAD">
        <w:rPr>
          <w:rFonts w:ascii="Times New Roman" w:eastAsia="方正仿宋简体" w:hAnsi="Times New Roman" w:cs="Times New Roman"/>
          <w:sz w:val="32"/>
          <w:szCs w:val="32"/>
        </w:rPr>
        <w:t>涉及燃气用具等与人民生命财产安全有关用具的研究，须有国家相应行政部门授权机构的认定证明。</w:t>
      </w:r>
    </w:p>
    <w:p w:rsidR="009D281B" w:rsidRPr="00334EAD" w:rsidRDefault="009D281B" w:rsidP="009D281B">
      <w:pPr>
        <w:spacing w:line="520" w:lineRule="exact"/>
        <w:ind w:firstLineChars="200" w:firstLine="600"/>
        <w:rPr>
          <w:rFonts w:ascii="Times New Roman" w:eastAsia="方正仿宋简体" w:hAnsi="Times New Roman" w:cs="Times New Roman"/>
          <w:sz w:val="32"/>
          <w:szCs w:val="32"/>
        </w:rPr>
      </w:pPr>
      <w:r w:rsidRPr="00334EAD">
        <w:rPr>
          <w:rFonts w:ascii="Times New Roman" w:eastAsia="方正黑体简体" w:hAnsi="Times New Roman" w:cs="Times New Roman"/>
          <w:bCs/>
          <w:sz w:val="30"/>
          <w:szCs w:val="30"/>
        </w:rPr>
        <w:t>第二十条</w:t>
      </w:r>
      <w:r w:rsidRPr="00334EAD">
        <w:rPr>
          <w:rFonts w:ascii="Times New Roman" w:eastAsia="方正黑体简体" w:hAnsi="Times New Roman" w:cs="Times New Roman"/>
          <w:bCs/>
          <w:sz w:val="30"/>
          <w:szCs w:val="30"/>
        </w:rPr>
        <w:t xml:space="preserve">  </w:t>
      </w:r>
      <w:r w:rsidRPr="00334EAD">
        <w:rPr>
          <w:rFonts w:ascii="Times New Roman" w:eastAsia="方正仿宋简体" w:hAnsi="Times New Roman" w:cs="Times New Roman"/>
          <w:sz w:val="32"/>
          <w:szCs w:val="32"/>
        </w:rPr>
        <w:t>参赛作品必须于申报前将作品项目名称、参赛学生和指导教师等关键信息在校内官方网站主页上进行不少于</w:t>
      </w:r>
      <w:r w:rsidRPr="00334EAD">
        <w:rPr>
          <w:rFonts w:ascii="Times New Roman" w:eastAsia="方正仿宋简体" w:hAnsi="Times New Roman" w:cs="Times New Roman"/>
          <w:sz w:val="32"/>
          <w:szCs w:val="32"/>
        </w:rPr>
        <w:t>5</w:t>
      </w:r>
      <w:r w:rsidRPr="00334EAD">
        <w:rPr>
          <w:rFonts w:ascii="Times New Roman" w:eastAsia="方正仿宋简体" w:hAnsi="Times New Roman" w:cs="Times New Roman"/>
          <w:sz w:val="32"/>
          <w:szCs w:val="32"/>
        </w:rPr>
        <w:t>天的公示，并将公示截图随作品一同报送。</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第二十一条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参赛作品必须由两名具有高级专业技术职称的指导教师（或教研组）推荐，经本校学籍管理、教务、科研管理部门审核确认。</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第二十二条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每个学校选送参加竞赛的作品总数不得超过</w:t>
      </w:r>
      <w:r w:rsidRPr="00334EAD">
        <w:rPr>
          <w:rFonts w:ascii="Times New Roman" w:eastAsia="方正仿宋简体" w:hAnsi="Times New Roman" w:cs="Times New Roman"/>
          <w:bCs/>
          <w:sz w:val="32"/>
          <w:szCs w:val="32"/>
        </w:rPr>
        <w:t>6</w:t>
      </w:r>
      <w:r w:rsidRPr="00334EAD">
        <w:rPr>
          <w:rFonts w:ascii="Times New Roman" w:eastAsia="方正仿宋简体" w:hAnsi="Times New Roman" w:cs="Times New Roman"/>
          <w:bCs/>
          <w:sz w:val="32"/>
          <w:szCs w:val="32"/>
        </w:rPr>
        <w:t>件，每人限报</w:t>
      </w:r>
      <w:r w:rsidRPr="00334EAD">
        <w:rPr>
          <w:rFonts w:ascii="Times New Roman" w:eastAsia="方正仿宋简体" w:hAnsi="Times New Roman" w:cs="Times New Roman"/>
          <w:bCs/>
          <w:sz w:val="32"/>
          <w:szCs w:val="32"/>
        </w:rPr>
        <w:t>1</w:t>
      </w:r>
      <w:r w:rsidRPr="00334EAD">
        <w:rPr>
          <w:rFonts w:ascii="Times New Roman" w:eastAsia="方正仿宋简体" w:hAnsi="Times New Roman" w:cs="Times New Roman"/>
          <w:bCs/>
          <w:sz w:val="32"/>
          <w:szCs w:val="32"/>
        </w:rPr>
        <w:t>件，作品中研究生的作品不得超过作品总数的</w:t>
      </w:r>
      <w:r w:rsidRPr="00334EAD">
        <w:rPr>
          <w:rFonts w:ascii="Times New Roman" w:eastAsia="方正仿宋简体" w:hAnsi="Times New Roman" w:cs="Times New Roman"/>
          <w:bCs/>
          <w:sz w:val="32"/>
          <w:szCs w:val="32"/>
        </w:rPr>
        <w:t>1/2</w:t>
      </w:r>
      <w:r w:rsidRPr="00334EAD">
        <w:rPr>
          <w:rFonts w:ascii="Times New Roman" w:eastAsia="方正仿宋简体" w:hAnsi="Times New Roman" w:cs="Times New Roman"/>
          <w:bCs/>
          <w:sz w:val="32"/>
          <w:szCs w:val="32"/>
        </w:rPr>
        <w:t>。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w:t>
      </w:r>
      <w:r w:rsidRPr="00334EAD">
        <w:rPr>
          <w:rFonts w:ascii="Times New Roman" w:eastAsia="方正仿宋简体" w:hAnsi="Times New Roman" w:cs="Times New Roman"/>
          <w:bCs/>
          <w:sz w:val="32"/>
          <w:szCs w:val="32"/>
        </w:rPr>
        <w:t>3</w:t>
      </w:r>
      <w:r w:rsidRPr="00334EAD">
        <w:rPr>
          <w:rFonts w:ascii="Times New Roman" w:eastAsia="方正仿宋简体" w:hAnsi="Times New Roman" w:cs="Times New Roman"/>
          <w:bCs/>
          <w:sz w:val="32"/>
          <w:szCs w:val="32"/>
        </w:rPr>
        <w:t>件作品（含在</w:t>
      </w:r>
      <w:r w:rsidRPr="00334EAD">
        <w:rPr>
          <w:rFonts w:ascii="Times New Roman" w:eastAsia="方正仿宋简体" w:hAnsi="Times New Roman" w:cs="Times New Roman"/>
          <w:bCs/>
          <w:sz w:val="32"/>
          <w:szCs w:val="32"/>
        </w:rPr>
        <w:t>6</w:t>
      </w:r>
      <w:r w:rsidRPr="00334EAD">
        <w:rPr>
          <w:rFonts w:ascii="Times New Roman" w:eastAsia="方正仿宋简体" w:hAnsi="Times New Roman" w:cs="Times New Roman"/>
          <w:bCs/>
          <w:sz w:val="32"/>
          <w:szCs w:val="32"/>
        </w:rPr>
        <w:t>件作品之中）参加全国竞赛。</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p>
    <w:p w:rsidR="009D281B" w:rsidRPr="00334EAD" w:rsidRDefault="009D281B" w:rsidP="009D281B">
      <w:pPr>
        <w:spacing w:line="520" w:lineRule="exact"/>
        <w:jc w:val="center"/>
        <w:rPr>
          <w:rFonts w:ascii="Times New Roman" w:hAnsi="Times New Roman" w:cs="Times New Roman"/>
          <w:bCs/>
        </w:rPr>
      </w:pPr>
      <w:r w:rsidRPr="00334EAD">
        <w:rPr>
          <w:rFonts w:ascii="Times New Roman" w:eastAsia="方正大标宋简体" w:hAnsi="Times New Roman" w:cs="Times New Roman"/>
          <w:bCs/>
          <w:sz w:val="32"/>
          <w:szCs w:val="32"/>
        </w:rPr>
        <w:t>第四章</w:t>
      </w:r>
      <w:r w:rsidRPr="00334EAD">
        <w:rPr>
          <w:rFonts w:ascii="Times New Roman" w:eastAsia="方正大标宋简体" w:hAnsi="Times New Roman" w:cs="Times New Roman"/>
          <w:bCs/>
          <w:sz w:val="32"/>
          <w:szCs w:val="32"/>
        </w:rPr>
        <w:t xml:space="preserve">  </w:t>
      </w:r>
      <w:r w:rsidRPr="00334EAD">
        <w:rPr>
          <w:rFonts w:ascii="Times New Roman" w:eastAsia="方正大标宋简体" w:hAnsi="Times New Roman" w:cs="Times New Roman"/>
          <w:bCs/>
          <w:sz w:val="32"/>
          <w:szCs w:val="32"/>
        </w:rPr>
        <w:t>展览、交流、转让</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lastRenderedPageBreak/>
        <w:t>第二十三条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第二十四条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全国组委会将在竞赛的终审决赛阶段组织多种形式的学术交流和工作交流活动，并适时举办单项展示赛或邀请赛等丰富</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竞赛的活动。</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第二十五条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全国组织委员会在终审决赛期间，举办成果转让活动；成果是否转让不作为作品评审获奖的依据。</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第二十六条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全国组织委员会拥有组织转让获奖作品的优先权。成果产权及利益分配由学校和作者协商确定。全国组织委员会可结集出版竞赛获奖作品及评委评语。</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p>
    <w:p w:rsidR="009D281B" w:rsidRPr="00334EAD" w:rsidRDefault="009D281B" w:rsidP="009D281B">
      <w:pPr>
        <w:spacing w:line="520" w:lineRule="exact"/>
        <w:jc w:val="center"/>
        <w:rPr>
          <w:rFonts w:ascii="Times New Roman" w:eastAsia="方正大标宋简体" w:hAnsi="Times New Roman" w:cs="Times New Roman"/>
          <w:bCs/>
          <w:sz w:val="32"/>
          <w:szCs w:val="32"/>
        </w:rPr>
      </w:pPr>
      <w:r w:rsidRPr="00334EAD">
        <w:rPr>
          <w:rFonts w:ascii="Times New Roman" w:eastAsia="方正大标宋简体" w:hAnsi="Times New Roman" w:cs="Times New Roman"/>
          <w:bCs/>
          <w:sz w:val="32"/>
          <w:szCs w:val="32"/>
        </w:rPr>
        <w:t>第五章</w:t>
      </w:r>
      <w:r w:rsidRPr="00334EAD">
        <w:rPr>
          <w:rFonts w:ascii="Times New Roman" w:eastAsia="方正大标宋简体" w:hAnsi="Times New Roman" w:cs="Times New Roman"/>
          <w:bCs/>
          <w:sz w:val="32"/>
          <w:szCs w:val="32"/>
        </w:rPr>
        <w:t xml:space="preserve">  </w:t>
      </w:r>
      <w:r w:rsidRPr="00334EAD">
        <w:rPr>
          <w:rFonts w:ascii="Times New Roman" w:eastAsia="方正大标宋简体" w:hAnsi="Times New Roman" w:cs="Times New Roman"/>
          <w:bCs/>
          <w:sz w:val="32"/>
          <w:szCs w:val="32"/>
        </w:rPr>
        <w:t>奖</w:t>
      </w:r>
      <w:r w:rsidRPr="00334EAD">
        <w:rPr>
          <w:rFonts w:ascii="Times New Roman" w:eastAsia="方正大标宋简体" w:hAnsi="Times New Roman" w:cs="Times New Roman"/>
          <w:bCs/>
          <w:sz w:val="32"/>
          <w:szCs w:val="32"/>
        </w:rPr>
        <w:t xml:space="preserve">  </w:t>
      </w:r>
      <w:proofErr w:type="gramStart"/>
      <w:r w:rsidRPr="00334EAD">
        <w:rPr>
          <w:rFonts w:ascii="Times New Roman" w:eastAsia="方正大标宋简体" w:hAnsi="Times New Roman" w:cs="Times New Roman"/>
          <w:bCs/>
          <w:sz w:val="32"/>
          <w:szCs w:val="32"/>
        </w:rPr>
        <w:t>励</w:t>
      </w:r>
      <w:proofErr w:type="gramEnd"/>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第二十七条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参赛的自然科学类学术论文、哲学社会科学类社会调查报告和学术论文、科技发明制作三类作品各设特等奖、一等奖、二等奖、三等奖。各</w:t>
      </w:r>
      <w:proofErr w:type="gramStart"/>
      <w:r w:rsidRPr="00334EAD">
        <w:rPr>
          <w:rFonts w:ascii="Times New Roman" w:eastAsia="方正仿宋简体" w:hAnsi="Times New Roman" w:cs="Times New Roman"/>
          <w:bCs/>
          <w:sz w:val="32"/>
          <w:szCs w:val="32"/>
        </w:rPr>
        <w:t>等次奖</w:t>
      </w:r>
      <w:proofErr w:type="gramEnd"/>
      <w:r w:rsidRPr="00334EAD">
        <w:rPr>
          <w:rFonts w:ascii="Times New Roman" w:eastAsia="方正仿宋简体" w:hAnsi="Times New Roman" w:cs="Times New Roman"/>
          <w:bCs/>
          <w:sz w:val="32"/>
          <w:szCs w:val="32"/>
        </w:rPr>
        <w:t>分别约占各类入围作品总数的</w:t>
      </w:r>
      <w:r w:rsidRPr="00334EAD">
        <w:rPr>
          <w:rFonts w:ascii="Times New Roman" w:eastAsia="方正仿宋简体" w:hAnsi="Times New Roman" w:cs="Times New Roman"/>
          <w:bCs/>
          <w:sz w:val="32"/>
          <w:szCs w:val="32"/>
        </w:rPr>
        <w:t>3%</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8%</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24%</w:t>
      </w:r>
      <w:r w:rsidRPr="00334EAD">
        <w:rPr>
          <w:rFonts w:ascii="Times New Roman" w:eastAsia="方正仿宋简体" w:hAnsi="Times New Roman" w:cs="Times New Roman"/>
          <w:bCs/>
          <w:sz w:val="32"/>
          <w:szCs w:val="32"/>
        </w:rPr>
        <w:t>和</w:t>
      </w:r>
      <w:r w:rsidRPr="00334EAD">
        <w:rPr>
          <w:rFonts w:ascii="Times New Roman" w:eastAsia="方正仿宋简体" w:hAnsi="Times New Roman" w:cs="Times New Roman"/>
          <w:bCs/>
          <w:sz w:val="32"/>
          <w:szCs w:val="32"/>
        </w:rPr>
        <w:t>65%</w:t>
      </w:r>
      <w:r w:rsidRPr="00334EAD">
        <w:rPr>
          <w:rFonts w:ascii="Times New Roman" w:eastAsia="方正仿宋简体" w:hAnsi="Times New Roman" w:cs="Times New Roman"/>
          <w:bCs/>
          <w:sz w:val="32"/>
          <w:szCs w:val="32"/>
        </w:rPr>
        <w:t>。本专科生、硕士研究生两个学历层次作者的作品获奖数与其入围作品数成正比例。科技发明制作类中</w:t>
      </w:r>
      <w:r w:rsidRPr="00334EAD">
        <w:rPr>
          <w:rFonts w:ascii="Times New Roman" w:eastAsia="方正仿宋简体" w:hAnsi="Times New Roman" w:cs="Times New Roman"/>
          <w:bCs/>
          <w:sz w:val="32"/>
          <w:szCs w:val="32"/>
        </w:rPr>
        <w:t>A</w:t>
      </w:r>
      <w:r w:rsidRPr="00334EAD">
        <w:rPr>
          <w:rFonts w:ascii="Times New Roman" w:eastAsia="方正仿宋简体" w:hAnsi="Times New Roman" w:cs="Times New Roman"/>
          <w:bCs/>
          <w:sz w:val="32"/>
          <w:szCs w:val="32"/>
        </w:rPr>
        <w:t>类和</w:t>
      </w:r>
      <w:r w:rsidRPr="00334EAD">
        <w:rPr>
          <w:rFonts w:ascii="Times New Roman" w:eastAsia="方正仿宋简体" w:hAnsi="Times New Roman" w:cs="Times New Roman"/>
          <w:bCs/>
          <w:sz w:val="32"/>
          <w:szCs w:val="32"/>
        </w:rPr>
        <w:t>B</w:t>
      </w:r>
      <w:r w:rsidRPr="00334EAD">
        <w:rPr>
          <w:rFonts w:ascii="Times New Roman" w:eastAsia="方正仿宋简体" w:hAnsi="Times New Roman" w:cs="Times New Roman"/>
          <w:bCs/>
          <w:sz w:val="32"/>
          <w:szCs w:val="32"/>
        </w:rPr>
        <w:t>类作品分别按上述比例设奖。全国评审委员会对各省级组织协调委员会和发起高校报送的参赛作品进行预审，评出</w:t>
      </w:r>
      <w:r w:rsidRPr="00334EAD">
        <w:rPr>
          <w:rFonts w:ascii="Times New Roman" w:eastAsia="方正仿宋简体" w:hAnsi="Times New Roman" w:cs="Times New Roman"/>
          <w:bCs/>
          <w:sz w:val="32"/>
          <w:szCs w:val="32"/>
        </w:rPr>
        <w:t>80%</w:t>
      </w:r>
      <w:r w:rsidRPr="00334EAD">
        <w:rPr>
          <w:rFonts w:ascii="Times New Roman" w:eastAsia="方正仿宋简体" w:hAnsi="Times New Roman" w:cs="Times New Roman"/>
          <w:bCs/>
          <w:sz w:val="32"/>
          <w:szCs w:val="32"/>
        </w:rPr>
        <w:t>左右的参赛作品入围获奖作品，评出入围作品中的</w:t>
      </w:r>
      <w:r w:rsidRPr="00334EAD">
        <w:rPr>
          <w:rFonts w:ascii="Times New Roman" w:eastAsia="方正黑体简体" w:hAnsi="Times New Roman" w:cs="Times New Roman"/>
          <w:bCs/>
          <w:sz w:val="32"/>
          <w:szCs w:val="32"/>
        </w:rPr>
        <w:t>65%</w:t>
      </w:r>
      <w:r w:rsidRPr="00334EAD">
        <w:rPr>
          <w:rFonts w:ascii="Times New Roman" w:eastAsia="方正仿宋简体" w:hAnsi="Times New Roman" w:cs="Times New Roman"/>
          <w:bCs/>
          <w:sz w:val="32"/>
          <w:szCs w:val="32"/>
        </w:rPr>
        <w:t>获得三等奖，其余</w:t>
      </w:r>
      <w:r w:rsidRPr="00334EAD">
        <w:rPr>
          <w:rFonts w:ascii="Times New Roman" w:eastAsia="方正黑体简体" w:hAnsi="Times New Roman" w:cs="Times New Roman"/>
          <w:bCs/>
          <w:sz w:val="32"/>
          <w:szCs w:val="32"/>
        </w:rPr>
        <w:t>35%</w:t>
      </w:r>
      <w:r w:rsidRPr="00334EAD">
        <w:rPr>
          <w:rFonts w:ascii="Times New Roman" w:eastAsia="方正仿宋简体" w:hAnsi="Times New Roman" w:cs="Times New Roman"/>
          <w:bCs/>
          <w:sz w:val="32"/>
          <w:szCs w:val="32"/>
        </w:rPr>
        <w:t>进入终审决赛。在终审决赛中评出特等奖、一等奖、</w:t>
      </w:r>
      <w:r w:rsidRPr="00334EAD">
        <w:rPr>
          <w:rFonts w:ascii="Times New Roman" w:eastAsia="方正仿宋简体" w:hAnsi="Times New Roman" w:cs="Times New Roman"/>
          <w:bCs/>
          <w:sz w:val="32"/>
          <w:szCs w:val="32"/>
        </w:rPr>
        <w:lastRenderedPageBreak/>
        <w:t>二等奖。</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第二十八条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入围获奖的作品，确认资格有效的，由全国组织委员会向作品颁发证书（证书</w:t>
      </w:r>
      <w:proofErr w:type="gramStart"/>
      <w:r w:rsidRPr="00334EAD">
        <w:rPr>
          <w:rFonts w:ascii="Times New Roman" w:eastAsia="方正仿宋简体" w:hAnsi="Times New Roman" w:cs="Times New Roman"/>
          <w:bCs/>
          <w:sz w:val="32"/>
          <w:szCs w:val="32"/>
        </w:rPr>
        <w:t>须体现</w:t>
      </w:r>
      <w:proofErr w:type="gramEnd"/>
      <w:r w:rsidRPr="00334EAD">
        <w:rPr>
          <w:rFonts w:ascii="Times New Roman" w:eastAsia="方正仿宋简体" w:hAnsi="Times New Roman" w:cs="Times New Roman"/>
          <w:bCs/>
          <w:sz w:val="32"/>
          <w:szCs w:val="32"/>
        </w:rPr>
        <w:t>作者和指导老师姓名）。参加各省（自治区、直辖市）预赛的作品，确认资格有效而又未进入全国竞赛的，由各省（自治区、直辖市）组织协调委员会向作品颁发证书（证书</w:t>
      </w:r>
      <w:proofErr w:type="gramStart"/>
      <w:r w:rsidRPr="00334EAD">
        <w:rPr>
          <w:rFonts w:ascii="Times New Roman" w:eastAsia="方正仿宋简体" w:hAnsi="Times New Roman" w:cs="Times New Roman"/>
          <w:bCs/>
          <w:sz w:val="32"/>
          <w:szCs w:val="32"/>
        </w:rPr>
        <w:t>须体现</w:t>
      </w:r>
      <w:proofErr w:type="gramEnd"/>
      <w:r w:rsidRPr="00334EAD">
        <w:rPr>
          <w:rFonts w:ascii="Times New Roman" w:eastAsia="方正仿宋简体" w:hAnsi="Times New Roman" w:cs="Times New Roman"/>
          <w:bCs/>
          <w:sz w:val="32"/>
          <w:szCs w:val="32"/>
        </w:rPr>
        <w:t>作者和指导老师姓名）。</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第二十九条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竞赛以学校为单位计算参赛得分，团体总分按名次排列，按位次公布。团体总分由</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现场作品得分</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和</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校级赛事组织得分</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两部分组成。最高荣誉</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为流动杯，授予竞赛团体成绩最佳的学校，如</w:t>
      </w:r>
      <w:proofErr w:type="gramStart"/>
      <w:r w:rsidRPr="00334EAD">
        <w:rPr>
          <w:rFonts w:ascii="Times New Roman" w:eastAsia="方正仿宋简体" w:hAnsi="Times New Roman" w:cs="Times New Roman"/>
          <w:bCs/>
          <w:sz w:val="32"/>
          <w:szCs w:val="32"/>
        </w:rPr>
        <w:t>遇团体</w:t>
      </w:r>
      <w:proofErr w:type="gramEnd"/>
      <w:r w:rsidRPr="00334EAD">
        <w:rPr>
          <w:rFonts w:ascii="Times New Roman" w:eastAsia="方正仿宋简体" w:hAnsi="Times New Roman" w:cs="Times New Roman"/>
          <w:bCs/>
          <w:sz w:val="32"/>
          <w:szCs w:val="32"/>
        </w:rPr>
        <w:t>总分并列第一，以获特等奖的数量排序，以此类推至三等奖。设</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优胜杯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若干，分别授予除</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获得高校之外团体总分前三十一名的其余学校，及位列本省份第一名的高校中、除去团体总分前三十一名高校后排名前十名的其余学校。累计</w:t>
      </w:r>
      <w:r w:rsidRPr="00334EAD">
        <w:rPr>
          <w:rFonts w:ascii="Times New Roman" w:eastAsia="方正仿宋简体" w:hAnsi="Times New Roman" w:cs="Times New Roman"/>
          <w:bCs/>
          <w:sz w:val="32"/>
          <w:szCs w:val="32"/>
        </w:rPr>
        <w:t>3</w:t>
      </w:r>
      <w:r w:rsidRPr="00334EAD">
        <w:rPr>
          <w:rFonts w:ascii="Times New Roman" w:eastAsia="方正仿宋简体" w:hAnsi="Times New Roman" w:cs="Times New Roman"/>
          <w:bCs/>
          <w:sz w:val="32"/>
          <w:szCs w:val="32"/>
        </w:rPr>
        <w:t>次获得</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的学校，可永久保存复制的</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一座。</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第三十条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各</w:t>
      </w:r>
      <w:proofErr w:type="gramStart"/>
      <w:r w:rsidRPr="00334EAD">
        <w:rPr>
          <w:rFonts w:ascii="Times New Roman" w:eastAsia="方正仿宋简体" w:hAnsi="Times New Roman" w:cs="Times New Roman"/>
          <w:bCs/>
          <w:sz w:val="32"/>
          <w:szCs w:val="32"/>
        </w:rPr>
        <w:t>等次奖</w:t>
      </w:r>
      <w:proofErr w:type="gramEnd"/>
      <w:r w:rsidRPr="00334EAD">
        <w:rPr>
          <w:rFonts w:ascii="Times New Roman" w:eastAsia="方正仿宋简体" w:hAnsi="Times New Roman" w:cs="Times New Roman"/>
          <w:bCs/>
          <w:sz w:val="32"/>
          <w:szCs w:val="32"/>
        </w:rPr>
        <w:t>计分方法如下：特等奖作品每件计</w:t>
      </w:r>
      <w:r w:rsidRPr="00334EAD">
        <w:rPr>
          <w:rFonts w:ascii="Times New Roman" w:eastAsia="方正仿宋简体" w:hAnsi="Times New Roman" w:cs="Times New Roman"/>
          <w:bCs/>
          <w:sz w:val="32"/>
          <w:szCs w:val="32"/>
        </w:rPr>
        <w:t>100</w:t>
      </w:r>
      <w:r w:rsidRPr="00334EAD">
        <w:rPr>
          <w:rFonts w:ascii="Times New Roman" w:eastAsia="方正仿宋简体" w:hAnsi="Times New Roman" w:cs="Times New Roman"/>
          <w:bCs/>
          <w:sz w:val="32"/>
          <w:szCs w:val="32"/>
        </w:rPr>
        <w:t>分，一等奖作品每件计</w:t>
      </w:r>
      <w:r w:rsidRPr="00334EAD">
        <w:rPr>
          <w:rFonts w:ascii="Times New Roman" w:eastAsia="方正仿宋简体" w:hAnsi="Times New Roman" w:cs="Times New Roman"/>
          <w:bCs/>
          <w:sz w:val="32"/>
          <w:szCs w:val="32"/>
        </w:rPr>
        <w:t>70</w:t>
      </w:r>
      <w:r w:rsidRPr="00334EAD">
        <w:rPr>
          <w:rFonts w:ascii="Times New Roman" w:eastAsia="方正仿宋简体" w:hAnsi="Times New Roman" w:cs="Times New Roman"/>
          <w:bCs/>
          <w:sz w:val="32"/>
          <w:szCs w:val="32"/>
        </w:rPr>
        <w:t>分，二等奖作品每件计</w:t>
      </w:r>
      <w:r w:rsidRPr="00334EAD">
        <w:rPr>
          <w:rFonts w:ascii="Times New Roman" w:eastAsia="方正仿宋简体" w:hAnsi="Times New Roman" w:cs="Times New Roman"/>
          <w:bCs/>
          <w:sz w:val="32"/>
          <w:szCs w:val="32"/>
        </w:rPr>
        <w:t>40</w:t>
      </w:r>
      <w:r w:rsidRPr="00334EAD">
        <w:rPr>
          <w:rFonts w:ascii="Times New Roman" w:eastAsia="方正仿宋简体" w:hAnsi="Times New Roman" w:cs="Times New Roman"/>
          <w:bCs/>
          <w:sz w:val="32"/>
          <w:szCs w:val="32"/>
        </w:rPr>
        <w:t>分，三等奖作品每件计</w:t>
      </w:r>
      <w:r w:rsidRPr="00334EAD">
        <w:rPr>
          <w:rFonts w:ascii="Times New Roman" w:eastAsia="方正仿宋简体" w:hAnsi="Times New Roman" w:cs="Times New Roman"/>
          <w:bCs/>
          <w:sz w:val="32"/>
          <w:szCs w:val="32"/>
        </w:rPr>
        <w:t>20</w:t>
      </w:r>
      <w:r w:rsidRPr="00334EAD">
        <w:rPr>
          <w:rFonts w:ascii="Times New Roman" w:eastAsia="方正仿宋简体" w:hAnsi="Times New Roman" w:cs="Times New Roman"/>
          <w:bCs/>
          <w:sz w:val="32"/>
          <w:szCs w:val="32"/>
        </w:rPr>
        <w:t>分，上报至全国组委会但未通过预审的作品每件计</w:t>
      </w:r>
      <w:r w:rsidRPr="00334EAD">
        <w:rPr>
          <w:rFonts w:ascii="Times New Roman" w:eastAsia="方正仿宋简体" w:hAnsi="Times New Roman" w:cs="Times New Roman"/>
          <w:bCs/>
          <w:sz w:val="32"/>
          <w:szCs w:val="32"/>
        </w:rPr>
        <w:t>10</w:t>
      </w:r>
      <w:r w:rsidRPr="00334EAD">
        <w:rPr>
          <w:rFonts w:ascii="Times New Roman" w:eastAsia="方正仿宋简体" w:hAnsi="Times New Roman" w:cs="Times New Roman"/>
          <w:bCs/>
          <w:sz w:val="32"/>
          <w:szCs w:val="32"/>
        </w:rPr>
        <w:t>分。</w:t>
      </w:r>
    </w:p>
    <w:p w:rsidR="009D281B" w:rsidRPr="00334EAD" w:rsidRDefault="009D281B" w:rsidP="009D281B">
      <w:pPr>
        <w:spacing w:line="56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第三十一条</w:t>
      </w:r>
      <w:r w:rsidRPr="00334EAD">
        <w:rPr>
          <w:rFonts w:ascii="Times New Roman" w:eastAsia="方正仿宋简体" w:hAnsi="Times New Roman" w:cs="Times New Roman"/>
          <w:bCs/>
          <w:sz w:val="32"/>
          <w:szCs w:val="32"/>
        </w:rPr>
        <w:t xml:space="preserve">  </w:t>
      </w:r>
      <w:r w:rsidRPr="00334EAD">
        <w:rPr>
          <w:rFonts w:ascii="Times New Roman" w:eastAsia="方正仿宋简体" w:hAnsi="Times New Roman" w:cs="Times New Roman"/>
          <w:bCs/>
          <w:sz w:val="32"/>
          <w:szCs w:val="32"/>
        </w:rPr>
        <w:t>校级赛事组织得分采取加分制，主要考察出台激励学生创新政策，联合教务、科研等部门举办校级赛事，校级赛事</w:t>
      </w:r>
      <w:r w:rsidR="00E8303C">
        <w:rPr>
          <w:rFonts w:ascii="Times New Roman" w:eastAsia="方正仿宋简体" w:hAnsi="Times New Roman" w:cs="Times New Roman" w:hint="eastAsia"/>
          <w:bCs/>
          <w:sz w:val="32"/>
          <w:szCs w:val="32"/>
        </w:rPr>
        <w:t>学校重视、指导教师积极参与、广泛</w:t>
      </w:r>
      <w:r w:rsidRPr="00334EAD">
        <w:rPr>
          <w:rFonts w:ascii="Times New Roman" w:eastAsia="方正仿宋简体" w:hAnsi="Times New Roman" w:cs="Times New Roman"/>
          <w:bCs/>
          <w:sz w:val="32"/>
          <w:szCs w:val="32"/>
        </w:rPr>
        <w:t>覆盖学生</w:t>
      </w:r>
      <w:r w:rsidR="00E8303C">
        <w:rPr>
          <w:rFonts w:ascii="Times New Roman" w:eastAsia="方正仿宋简体" w:hAnsi="Times New Roman" w:cs="Times New Roman" w:hint="eastAsia"/>
          <w:bCs/>
          <w:sz w:val="32"/>
          <w:szCs w:val="32"/>
        </w:rPr>
        <w:t>、氛围营造及宣传</w:t>
      </w:r>
      <w:r w:rsidRPr="00334EAD">
        <w:rPr>
          <w:rFonts w:ascii="Times New Roman" w:eastAsia="方正仿宋简体" w:hAnsi="Times New Roman" w:cs="Times New Roman"/>
          <w:bCs/>
          <w:sz w:val="32"/>
          <w:szCs w:val="32"/>
        </w:rPr>
        <w:t>，高校上传</w:t>
      </w:r>
      <w:r w:rsidR="00E8303C" w:rsidRPr="00334EAD">
        <w:rPr>
          <w:rFonts w:ascii="Times New Roman" w:eastAsia="方正仿宋简体" w:hAnsi="Times New Roman" w:cs="Times New Roman"/>
          <w:bCs/>
          <w:sz w:val="32"/>
          <w:szCs w:val="32"/>
        </w:rPr>
        <w:t>有评委完整评语作品</w:t>
      </w:r>
      <w:r w:rsidRPr="00334EAD">
        <w:rPr>
          <w:rFonts w:ascii="Times New Roman" w:eastAsia="方正仿宋简体" w:hAnsi="Times New Roman" w:cs="Times New Roman"/>
          <w:bCs/>
          <w:sz w:val="32"/>
          <w:szCs w:val="32"/>
        </w:rPr>
        <w:t>到竞赛网站等情况。全国组织委员会秘书处负责制定《校级赛事组织得分实施细则》。</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r w:rsidRPr="00334EAD">
        <w:rPr>
          <w:rFonts w:ascii="Times New Roman" w:eastAsia="方正黑体简体" w:hAnsi="Times New Roman" w:cs="Times New Roman"/>
          <w:bCs/>
          <w:sz w:val="32"/>
          <w:szCs w:val="32"/>
        </w:rPr>
        <w:lastRenderedPageBreak/>
        <w:t>第三十二条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竞赛设</w:t>
      </w:r>
      <w:r w:rsidRPr="00334EAD">
        <w:rPr>
          <w:rFonts w:ascii="Times New Roman" w:eastAsia="方正仿宋简体" w:hAnsi="Times New Roman" w:cs="Times New Roman"/>
          <w:bCs/>
          <w:sz w:val="32"/>
          <w:szCs w:val="32"/>
        </w:rPr>
        <w:t>10</w:t>
      </w:r>
      <w:r w:rsidRPr="00334EAD">
        <w:rPr>
          <w:rFonts w:ascii="Times New Roman" w:eastAsia="方正仿宋简体" w:hAnsi="Times New Roman" w:cs="Times New Roman"/>
          <w:bCs/>
          <w:sz w:val="32"/>
          <w:szCs w:val="32"/>
        </w:rPr>
        <w:t>个左右省级优秀组织奖和获得入围作品高校数</w:t>
      </w:r>
      <w:r w:rsidRPr="00334EAD">
        <w:rPr>
          <w:rFonts w:ascii="Times New Roman" w:eastAsia="方正仿宋简体" w:hAnsi="Times New Roman" w:cs="Times New Roman"/>
          <w:bCs/>
          <w:sz w:val="32"/>
          <w:szCs w:val="32"/>
        </w:rPr>
        <w:t>30%</w:t>
      </w:r>
      <w:r w:rsidRPr="00334EAD">
        <w:rPr>
          <w:rFonts w:ascii="Times New Roman" w:eastAsia="方正仿宋简体" w:hAnsi="Times New Roman" w:cs="Times New Roman"/>
          <w:bCs/>
          <w:sz w:val="32"/>
          <w:szCs w:val="32"/>
        </w:rPr>
        <w:t>左右的高校优秀组织奖，奖励在竞赛组织工作中表现突出的省份和高校。省级优秀组织奖由主办单位评定，报全国组织委员会确认，主要考察联合教育、科技等部门举办省级赛事，省级赛事高校参与率，省域内校级赛事举办情况，省域内赛事对学生的覆盖等情况。高校优秀组织奖由各省（自治区、直辖市）组织协调委员会提名，主办单位评定后报全国组织委员会确认，评选标准依照《校级赛事组织得分实施细则》。</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第三十三条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为鼓励各高校对参赛项目进行持续支持与跟踪培育，推动竞赛由短期开展向日常活动的转变，提升竞赛育人功能，竞赛设立累进创新专项奖，奖给在过去</w:t>
      </w:r>
      <w:r w:rsidRPr="00334EAD">
        <w:rPr>
          <w:rFonts w:ascii="Times New Roman" w:eastAsia="方正仿宋简体" w:hAnsi="Times New Roman" w:cs="Times New Roman"/>
          <w:bCs/>
          <w:sz w:val="32"/>
          <w:szCs w:val="32"/>
        </w:rPr>
        <w:t>2</w:t>
      </w:r>
      <w:r w:rsidRPr="00334EAD">
        <w:rPr>
          <w:rFonts w:ascii="Times New Roman" w:eastAsia="方正仿宋简体" w:hAnsi="Times New Roman" w:cs="Times New Roman"/>
          <w:bCs/>
          <w:sz w:val="32"/>
          <w:szCs w:val="32"/>
        </w:rPr>
        <w:t>届全国竞赛中入围获奖且在后续有较大创新提升的作品。此外，在符合竞赛宗旨、具有良好导向作用前提下，可联合社会有关方面设立、评选专项奖。</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p>
    <w:p w:rsidR="009D281B" w:rsidRPr="00334EAD" w:rsidRDefault="009D281B" w:rsidP="009D281B">
      <w:pPr>
        <w:spacing w:line="560" w:lineRule="exact"/>
        <w:jc w:val="center"/>
        <w:rPr>
          <w:rFonts w:ascii="Times New Roman" w:eastAsia="方正大标宋简体" w:hAnsi="Times New Roman" w:cs="Times New Roman"/>
          <w:bCs/>
          <w:sz w:val="30"/>
          <w:szCs w:val="30"/>
        </w:rPr>
      </w:pPr>
      <w:r w:rsidRPr="00334EAD">
        <w:rPr>
          <w:rFonts w:ascii="Times New Roman" w:eastAsia="方正大标宋简体" w:hAnsi="Times New Roman" w:cs="Times New Roman"/>
          <w:bCs/>
          <w:sz w:val="30"/>
          <w:szCs w:val="30"/>
        </w:rPr>
        <w:t>第六章</w:t>
      </w:r>
      <w:r w:rsidRPr="00334EAD">
        <w:rPr>
          <w:rFonts w:ascii="Times New Roman" w:eastAsia="方正大标宋简体" w:hAnsi="Times New Roman" w:cs="Times New Roman"/>
          <w:bCs/>
          <w:sz w:val="30"/>
          <w:szCs w:val="30"/>
        </w:rPr>
        <w:t xml:space="preserve">  </w:t>
      </w:r>
      <w:proofErr w:type="gramStart"/>
      <w:r w:rsidRPr="00334EAD">
        <w:rPr>
          <w:rFonts w:ascii="Times New Roman" w:eastAsia="方正大标宋简体" w:hAnsi="Times New Roman" w:cs="Times New Roman"/>
          <w:bCs/>
          <w:sz w:val="30"/>
          <w:szCs w:val="30"/>
        </w:rPr>
        <w:t>惩</w:t>
      </w:r>
      <w:proofErr w:type="gramEnd"/>
      <w:r w:rsidRPr="00334EAD">
        <w:rPr>
          <w:rFonts w:ascii="Times New Roman" w:eastAsia="方正大标宋简体" w:hAnsi="Times New Roman" w:cs="Times New Roman"/>
          <w:bCs/>
          <w:sz w:val="30"/>
          <w:szCs w:val="30"/>
        </w:rPr>
        <w:t xml:space="preserve">  </w:t>
      </w:r>
      <w:r w:rsidRPr="00334EAD">
        <w:rPr>
          <w:rFonts w:ascii="Times New Roman" w:eastAsia="方正大标宋简体" w:hAnsi="Times New Roman" w:cs="Times New Roman"/>
          <w:bCs/>
          <w:sz w:val="30"/>
          <w:szCs w:val="30"/>
        </w:rPr>
        <w:t>戒</w:t>
      </w:r>
    </w:p>
    <w:p w:rsidR="009D281B" w:rsidRPr="00334EAD" w:rsidRDefault="009D281B" w:rsidP="009D281B">
      <w:pPr>
        <w:autoSpaceDE w:val="0"/>
        <w:autoSpaceDN w:val="0"/>
        <w:spacing w:line="560" w:lineRule="exact"/>
        <w:ind w:firstLineChars="200" w:firstLine="600"/>
        <w:rPr>
          <w:rFonts w:ascii="Times New Roman" w:eastAsia="方正黑体简体" w:hAnsi="Times New Roman" w:cs="Times New Roman"/>
          <w:kern w:val="0"/>
          <w:sz w:val="30"/>
          <w:szCs w:val="30"/>
        </w:rPr>
      </w:pPr>
    </w:p>
    <w:p w:rsidR="009D281B" w:rsidRPr="00334EAD" w:rsidRDefault="009D281B" w:rsidP="009D281B">
      <w:pPr>
        <w:autoSpaceDE w:val="0"/>
        <w:autoSpaceDN w:val="0"/>
        <w:spacing w:line="560" w:lineRule="exact"/>
        <w:ind w:firstLineChars="200" w:firstLine="600"/>
        <w:rPr>
          <w:rFonts w:ascii="Times New Roman" w:eastAsia="方正仿宋简体" w:hAnsi="Times New Roman" w:cs="Times New Roman"/>
          <w:kern w:val="0"/>
          <w:sz w:val="30"/>
          <w:szCs w:val="30"/>
        </w:rPr>
      </w:pPr>
      <w:r w:rsidRPr="00334EAD">
        <w:rPr>
          <w:rFonts w:ascii="Times New Roman" w:eastAsia="方正黑体简体" w:hAnsi="Times New Roman" w:cs="Times New Roman"/>
          <w:kern w:val="0"/>
          <w:sz w:val="30"/>
          <w:szCs w:val="30"/>
        </w:rPr>
        <w:t>第三十四条</w:t>
      </w:r>
      <w:r w:rsidRPr="00334EAD">
        <w:rPr>
          <w:rFonts w:ascii="Times New Roman" w:eastAsia="方正黑体简体" w:hAnsi="Times New Roman" w:cs="Times New Roman"/>
          <w:kern w:val="0"/>
          <w:sz w:val="30"/>
          <w:szCs w:val="30"/>
        </w:rPr>
        <w:t xml:space="preserve">  </w:t>
      </w:r>
      <w:r w:rsidRPr="00334EAD">
        <w:rPr>
          <w:rFonts w:ascii="Times New Roman" w:eastAsia="方正仿宋简体" w:hAnsi="Times New Roman" w:cs="Times New Roman"/>
          <w:bCs/>
          <w:sz w:val="32"/>
          <w:szCs w:val="32"/>
        </w:rPr>
        <w:t>参赛作品存在舞弊、抄袭、作假，将国家课题、教师科研成果包装成学生项目的，均视为严重违规行为。</w:t>
      </w:r>
    </w:p>
    <w:p w:rsidR="009D281B" w:rsidRPr="00334EAD" w:rsidRDefault="009D281B" w:rsidP="009D281B">
      <w:pPr>
        <w:autoSpaceDE w:val="0"/>
        <w:autoSpaceDN w:val="0"/>
        <w:spacing w:line="560" w:lineRule="exact"/>
        <w:ind w:firstLineChars="200" w:firstLine="600"/>
        <w:rPr>
          <w:rFonts w:ascii="Times New Roman" w:eastAsia="方正仿宋简体" w:hAnsi="Times New Roman" w:cs="Times New Roman"/>
          <w:kern w:val="0"/>
          <w:sz w:val="30"/>
          <w:szCs w:val="30"/>
        </w:rPr>
      </w:pPr>
      <w:r w:rsidRPr="00334EAD">
        <w:rPr>
          <w:rFonts w:ascii="Times New Roman" w:eastAsia="方正黑体简体" w:hAnsi="Times New Roman" w:cs="Times New Roman"/>
          <w:kern w:val="0"/>
          <w:sz w:val="30"/>
          <w:szCs w:val="30"/>
        </w:rPr>
        <w:t>第三十五条</w:t>
      </w:r>
      <w:r w:rsidRPr="00334EAD">
        <w:rPr>
          <w:rFonts w:ascii="Times New Roman" w:eastAsia="方正黑体简体" w:hAnsi="Times New Roman" w:cs="Times New Roman"/>
          <w:kern w:val="0"/>
          <w:sz w:val="30"/>
          <w:szCs w:val="30"/>
        </w:rPr>
        <w:t xml:space="preserve">  </w:t>
      </w:r>
      <w:r w:rsidRPr="00334EAD">
        <w:rPr>
          <w:rFonts w:ascii="Times New Roman" w:eastAsia="方正仿宋简体" w:hAnsi="Times New Roman" w:cs="Times New Roman"/>
          <w:bCs/>
          <w:sz w:val="32"/>
          <w:szCs w:val="32"/>
        </w:rPr>
        <w:t>参赛作品在公示环节，知情公众如发现作品不符合申报要求或存在严重违规行为，各高校要严肃对待、一经查实取消作品参赛资格。</w:t>
      </w:r>
    </w:p>
    <w:p w:rsidR="009D281B" w:rsidRPr="00334EAD" w:rsidRDefault="009D281B" w:rsidP="009D281B">
      <w:pPr>
        <w:autoSpaceDE w:val="0"/>
        <w:autoSpaceDN w:val="0"/>
        <w:spacing w:line="560" w:lineRule="exact"/>
        <w:ind w:firstLineChars="200" w:firstLine="600"/>
        <w:rPr>
          <w:rFonts w:ascii="Times New Roman" w:eastAsia="方正黑体简体" w:hAnsi="Times New Roman" w:cs="Times New Roman"/>
          <w:kern w:val="0"/>
          <w:sz w:val="30"/>
          <w:szCs w:val="30"/>
        </w:rPr>
      </w:pPr>
      <w:r w:rsidRPr="00334EAD">
        <w:rPr>
          <w:rFonts w:ascii="Times New Roman" w:eastAsia="方正黑体简体" w:hAnsi="Times New Roman" w:cs="Times New Roman"/>
          <w:kern w:val="0"/>
          <w:sz w:val="30"/>
          <w:szCs w:val="30"/>
        </w:rPr>
        <w:t>第三十六条</w:t>
      </w:r>
      <w:r w:rsidRPr="00334EAD">
        <w:rPr>
          <w:rFonts w:ascii="Times New Roman" w:eastAsia="方正黑体简体" w:hAnsi="Times New Roman" w:cs="Times New Roman"/>
          <w:kern w:val="0"/>
          <w:sz w:val="30"/>
          <w:szCs w:val="30"/>
        </w:rPr>
        <w:t xml:space="preserve">  </w:t>
      </w:r>
      <w:r w:rsidRPr="00334EAD">
        <w:rPr>
          <w:rFonts w:ascii="Times New Roman" w:eastAsia="方正仿宋简体" w:hAnsi="Times New Roman" w:cs="Times New Roman"/>
          <w:bCs/>
          <w:sz w:val="32"/>
          <w:szCs w:val="32"/>
        </w:rPr>
        <w:t>参赛作品如在参赛环节被抽查或经举报核实发现作品不符合申报要求，取消作品参赛资格，该学校不得补报作</w:t>
      </w:r>
      <w:r w:rsidRPr="00334EAD">
        <w:rPr>
          <w:rFonts w:ascii="Times New Roman" w:eastAsia="方正仿宋简体" w:hAnsi="Times New Roman" w:cs="Times New Roman"/>
          <w:bCs/>
          <w:sz w:val="32"/>
          <w:szCs w:val="32"/>
        </w:rPr>
        <w:lastRenderedPageBreak/>
        <w:t>品；被抽查或经举报核实发现作品存在严重违规行为，取消作品参赛资格，该学校不得补报作品，该学校团体总分为零，并取消该学校参评</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优胜杯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及其他集体奖项的资格，视情节严重取消该学校下届联合发起单位资格或参赛资格。</w:t>
      </w:r>
    </w:p>
    <w:p w:rsidR="009D281B" w:rsidRPr="00334EAD" w:rsidRDefault="009D281B" w:rsidP="009D281B">
      <w:pPr>
        <w:spacing w:line="520" w:lineRule="exact"/>
        <w:ind w:firstLineChars="200" w:firstLine="600"/>
        <w:rPr>
          <w:rFonts w:ascii="Times New Roman" w:eastAsia="方正仿宋简体" w:hAnsi="Times New Roman" w:cs="Times New Roman"/>
          <w:bCs/>
          <w:sz w:val="32"/>
          <w:szCs w:val="32"/>
        </w:rPr>
      </w:pPr>
      <w:r w:rsidRPr="00334EAD">
        <w:rPr>
          <w:rFonts w:ascii="Times New Roman" w:eastAsia="方正黑体简体" w:hAnsi="Times New Roman" w:cs="Times New Roman"/>
          <w:kern w:val="0"/>
          <w:sz w:val="30"/>
          <w:szCs w:val="30"/>
        </w:rPr>
        <w:t>第三十七条</w:t>
      </w:r>
      <w:r w:rsidRPr="00334EAD">
        <w:rPr>
          <w:rFonts w:ascii="Times New Roman" w:eastAsia="方正仿宋简体" w:hAnsi="Times New Roman" w:cs="Times New Roman"/>
          <w:kern w:val="0"/>
          <w:sz w:val="30"/>
          <w:szCs w:val="30"/>
        </w:rPr>
        <w:t xml:space="preserve">  </w:t>
      </w:r>
      <w:r w:rsidRPr="00334EAD">
        <w:rPr>
          <w:rFonts w:ascii="Times New Roman" w:eastAsia="方正仿宋简体" w:hAnsi="Times New Roman" w:cs="Times New Roman"/>
          <w:bCs/>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优胜杯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或其他集体奖项，视情节严重取消该学校下届联合发起单位资格或参赛资格，并通报全国组织委员会成员单位。</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jc w:val="center"/>
        <w:rPr>
          <w:rFonts w:ascii="Times New Roman" w:hAnsi="Times New Roman" w:cs="Times New Roman"/>
        </w:rPr>
      </w:pPr>
      <w:r w:rsidRPr="00334EAD">
        <w:rPr>
          <w:rFonts w:ascii="Times New Roman" w:eastAsia="方正大标宋简体" w:hAnsi="Times New Roman" w:cs="Times New Roman"/>
          <w:bCs/>
          <w:sz w:val="32"/>
          <w:szCs w:val="32"/>
        </w:rPr>
        <w:t>第七章</w:t>
      </w:r>
      <w:r w:rsidRPr="00334EAD">
        <w:rPr>
          <w:rFonts w:ascii="Times New Roman" w:eastAsia="方正大标宋简体" w:hAnsi="Times New Roman" w:cs="Times New Roman"/>
          <w:bCs/>
          <w:sz w:val="32"/>
          <w:szCs w:val="32"/>
        </w:rPr>
        <w:t xml:space="preserve">  </w:t>
      </w:r>
      <w:r w:rsidRPr="00334EAD">
        <w:rPr>
          <w:rFonts w:ascii="Times New Roman" w:eastAsia="方正大标宋简体" w:hAnsi="Times New Roman" w:cs="Times New Roman"/>
          <w:bCs/>
          <w:sz w:val="32"/>
          <w:szCs w:val="32"/>
        </w:rPr>
        <w:t>附</w:t>
      </w:r>
      <w:r w:rsidRPr="00334EAD">
        <w:rPr>
          <w:rFonts w:ascii="Times New Roman" w:eastAsia="方正大标宋简体" w:hAnsi="Times New Roman" w:cs="Times New Roman"/>
          <w:bCs/>
          <w:sz w:val="32"/>
          <w:szCs w:val="32"/>
        </w:rPr>
        <w:t xml:space="preserve">  </w:t>
      </w:r>
      <w:r w:rsidRPr="00334EAD">
        <w:rPr>
          <w:rFonts w:ascii="Times New Roman" w:eastAsia="方正大标宋简体" w:hAnsi="Times New Roman" w:cs="Times New Roman"/>
          <w:bCs/>
          <w:sz w:val="32"/>
          <w:szCs w:val="32"/>
        </w:rPr>
        <w:t>则</w:t>
      </w:r>
    </w:p>
    <w:p w:rsidR="009D281B" w:rsidRPr="00334EAD" w:rsidRDefault="009D281B" w:rsidP="009D281B">
      <w:pPr>
        <w:spacing w:line="520" w:lineRule="exact"/>
        <w:ind w:firstLineChars="200" w:firstLine="640"/>
        <w:rPr>
          <w:rFonts w:ascii="Times New Roman" w:eastAsia="方正黑体简体" w:hAnsi="Times New Roman" w:cs="Times New Roman"/>
          <w:bCs/>
          <w:sz w:val="32"/>
          <w:szCs w:val="32"/>
        </w:rPr>
      </w:pP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第三十八条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承办竞赛的高校应按当届组委会通过的申办办法，申请承办下一届竞赛活动；获得历届</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和</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优胜杯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的学校具有承办下届竞赛的优先权；当届组委会通过一定的民主程序产生下届承办单位。</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第三十九条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竞赛承办单位有权以全国组织委员会名义寻求赞助。最高荣誉</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不得用于寻求赞助。</w:t>
      </w:r>
    </w:p>
    <w:p w:rsidR="009D281B" w:rsidRPr="00334EAD" w:rsidRDefault="009D281B" w:rsidP="009D281B">
      <w:pPr>
        <w:spacing w:line="520" w:lineRule="exact"/>
        <w:ind w:firstLineChars="200" w:firstLine="640"/>
        <w:rPr>
          <w:rFonts w:ascii="Times New Roman" w:eastAsia="方正仿宋简体" w:hAnsi="Times New Roman" w:cs="Times New Roman"/>
          <w:bCs/>
          <w:sz w:val="32"/>
          <w:szCs w:val="32"/>
        </w:rPr>
      </w:pPr>
      <w:r w:rsidRPr="00334EAD">
        <w:rPr>
          <w:rFonts w:ascii="Times New Roman" w:eastAsia="方正黑体简体" w:hAnsi="Times New Roman" w:cs="Times New Roman"/>
          <w:bCs/>
          <w:sz w:val="32"/>
          <w:szCs w:val="32"/>
        </w:rPr>
        <w:t>第四十条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http://www.tiaozhanbei.net/</w:t>
      </w:r>
      <w:r w:rsidRPr="00334EAD">
        <w:rPr>
          <w:rFonts w:ascii="Times New Roman" w:eastAsia="方正仿宋简体" w:hAnsi="Times New Roman" w:cs="Times New Roman"/>
          <w:bCs/>
          <w:sz w:val="32"/>
          <w:szCs w:val="32"/>
        </w:rPr>
        <w:t>为</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挑战杯</w:t>
      </w:r>
      <w:r w:rsidRPr="00334EAD">
        <w:rPr>
          <w:rFonts w:ascii="Times New Roman" w:eastAsia="方正仿宋简体" w:hAnsi="Times New Roman" w:cs="Times New Roman"/>
          <w:bCs/>
          <w:sz w:val="32"/>
          <w:szCs w:val="32"/>
        </w:rPr>
        <w:t>”</w:t>
      </w:r>
      <w:r w:rsidRPr="00334EAD">
        <w:rPr>
          <w:rFonts w:ascii="Times New Roman" w:eastAsia="方正仿宋简体" w:hAnsi="Times New Roman" w:cs="Times New Roman"/>
          <w:bCs/>
          <w:sz w:val="32"/>
          <w:szCs w:val="32"/>
        </w:rPr>
        <w:t>竞赛专用网站，由主办单位和承办单位共同建设。</w:t>
      </w:r>
    </w:p>
    <w:p w:rsidR="009D281B" w:rsidRPr="00334EAD" w:rsidDel="0054587E" w:rsidRDefault="009D281B" w:rsidP="0054587E">
      <w:pPr>
        <w:spacing w:line="520" w:lineRule="exact"/>
        <w:ind w:firstLineChars="200" w:firstLine="640"/>
        <w:rPr>
          <w:del w:id="5" w:author="初媛媛" w:date="2020-12-21T21:29:00Z"/>
          <w:rFonts w:ascii="Times New Roman" w:eastAsia="方正仿宋简体" w:hAnsi="Times New Roman" w:cs="Times New Roman"/>
          <w:bCs/>
          <w:sz w:val="32"/>
          <w:szCs w:val="32"/>
        </w:rPr>
        <w:pPrChange w:id="6" w:author="初媛媛" w:date="2020-12-21T21:29:00Z">
          <w:pPr>
            <w:spacing w:line="520" w:lineRule="exact"/>
            <w:ind w:firstLineChars="200" w:firstLine="640"/>
          </w:pPr>
        </w:pPrChange>
      </w:pPr>
      <w:bookmarkStart w:id="7" w:name="_GoBack"/>
      <w:bookmarkEnd w:id="7"/>
      <w:r w:rsidRPr="00334EAD">
        <w:rPr>
          <w:rFonts w:ascii="Times New Roman" w:eastAsia="方正黑体简体" w:hAnsi="Times New Roman" w:cs="Times New Roman"/>
          <w:bCs/>
          <w:sz w:val="32"/>
          <w:szCs w:val="32"/>
        </w:rPr>
        <w:t>第四十一条</w:t>
      </w:r>
      <w:r w:rsidRPr="00334EAD">
        <w:rPr>
          <w:rFonts w:ascii="Times New Roman" w:eastAsia="方正黑体简体" w:hAnsi="Times New Roman" w:cs="Times New Roman"/>
          <w:bCs/>
          <w:sz w:val="32"/>
          <w:szCs w:val="32"/>
        </w:rPr>
        <w:t xml:space="preserve">  </w:t>
      </w:r>
      <w:r w:rsidRPr="00334EAD">
        <w:rPr>
          <w:rFonts w:ascii="Times New Roman" w:eastAsia="方正仿宋简体" w:hAnsi="Times New Roman" w:cs="Times New Roman"/>
          <w:bCs/>
          <w:sz w:val="32"/>
          <w:szCs w:val="32"/>
        </w:rPr>
        <w:t>本章程自全国组织委员会审议通过之日起生效，由竞赛主办单位及全国组委会秘书处负责解释。</w:t>
      </w:r>
    </w:p>
    <w:p w:rsidR="009D281B" w:rsidRPr="00334EAD" w:rsidDel="0054587E" w:rsidRDefault="009D281B" w:rsidP="0054587E">
      <w:pPr>
        <w:spacing w:line="520" w:lineRule="exact"/>
        <w:ind w:right="1280" w:firstLineChars="200" w:firstLine="640"/>
        <w:rPr>
          <w:del w:id="8" w:author="初媛媛" w:date="2020-12-21T21:28:00Z"/>
          <w:rFonts w:ascii="Times New Roman" w:eastAsia="方正黑体简体" w:hAnsi="Times New Roman" w:cs="Times New Roman"/>
          <w:sz w:val="32"/>
          <w:szCs w:val="32"/>
        </w:rPr>
        <w:pPrChange w:id="9" w:author="初媛媛" w:date="2020-12-21T21:29:00Z">
          <w:pPr>
            <w:spacing w:line="520" w:lineRule="exact"/>
            <w:ind w:right="1280"/>
          </w:pPr>
        </w:pPrChange>
      </w:pPr>
    </w:p>
    <w:p w:rsidR="0057650B" w:rsidRPr="00334EAD" w:rsidDel="0054587E" w:rsidRDefault="0057650B" w:rsidP="0054587E">
      <w:pPr>
        <w:spacing w:line="520" w:lineRule="exact"/>
        <w:ind w:right="1280" w:firstLineChars="200" w:firstLine="640"/>
        <w:rPr>
          <w:del w:id="10" w:author="初媛媛" w:date="2020-12-21T21:28:00Z"/>
          <w:rFonts w:ascii="Times New Roman" w:eastAsia="方正黑体简体" w:hAnsi="Times New Roman" w:cs="Times New Roman"/>
          <w:sz w:val="32"/>
          <w:szCs w:val="32"/>
        </w:rPr>
        <w:pPrChange w:id="11"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12" w:author="初媛媛" w:date="2020-12-21T21:28:00Z"/>
          <w:rFonts w:ascii="Times New Roman" w:eastAsia="方正黑体简体" w:hAnsi="Times New Roman" w:cs="Times New Roman"/>
          <w:sz w:val="32"/>
          <w:szCs w:val="32"/>
        </w:rPr>
        <w:pPrChange w:id="13"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14" w:author="初媛媛" w:date="2020-12-21T21:28:00Z"/>
          <w:rFonts w:ascii="Times New Roman" w:eastAsia="方正黑体简体" w:hAnsi="Times New Roman" w:cs="Times New Roman"/>
          <w:sz w:val="32"/>
          <w:szCs w:val="32"/>
        </w:rPr>
        <w:pPrChange w:id="15"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16" w:author="初媛媛" w:date="2020-12-21T21:28:00Z"/>
          <w:rFonts w:ascii="Times New Roman" w:eastAsia="方正黑体简体" w:hAnsi="Times New Roman" w:cs="Times New Roman"/>
          <w:sz w:val="32"/>
          <w:szCs w:val="32"/>
        </w:rPr>
        <w:pPrChange w:id="17"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18" w:author="初媛媛" w:date="2020-12-21T21:28:00Z"/>
          <w:rFonts w:ascii="Times New Roman" w:eastAsia="方正黑体简体" w:hAnsi="Times New Roman" w:cs="Times New Roman"/>
          <w:sz w:val="32"/>
          <w:szCs w:val="32"/>
        </w:rPr>
        <w:pPrChange w:id="19"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20" w:author="初媛媛" w:date="2020-12-21T21:28:00Z"/>
          <w:rFonts w:ascii="Times New Roman" w:eastAsia="方正黑体简体" w:hAnsi="Times New Roman" w:cs="Times New Roman"/>
          <w:sz w:val="32"/>
          <w:szCs w:val="32"/>
        </w:rPr>
        <w:pPrChange w:id="21"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22" w:author="初媛媛" w:date="2020-12-21T21:28:00Z"/>
          <w:rFonts w:ascii="Times New Roman" w:eastAsia="方正黑体简体" w:hAnsi="Times New Roman" w:cs="Times New Roman"/>
          <w:sz w:val="32"/>
          <w:szCs w:val="32"/>
        </w:rPr>
        <w:pPrChange w:id="23"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24" w:author="初媛媛" w:date="2020-12-21T21:28:00Z"/>
          <w:rFonts w:ascii="Times New Roman" w:eastAsia="方正黑体简体" w:hAnsi="Times New Roman" w:cs="Times New Roman"/>
          <w:sz w:val="32"/>
          <w:szCs w:val="32"/>
        </w:rPr>
        <w:pPrChange w:id="25"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26" w:author="初媛媛" w:date="2020-12-21T21:28:00Z"/>
          <w:rFonts w:ascii="Times New Roman" w:eastAsia="方正黑体简体" w:hAnsi="Times New Roman" w:cs="Times New Roman"/>
          <w:sz w:val="32"/>
          <w:szCs w:val="32"/>
        </w:rPr>
        <w:pPrChange w:id="27"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28" w:author="初媛媛" w:date="2020-12-21T21:28:00Z"/>
          <w:rFonts w:ascii="Times New Roman" w:eastAsia="方正黑体简体" w:hAnsi="Times New Roman" w:cs="Times New Roman"/>
          <w:sz w:val="32"/>
          <w:szCs w:val="32"/>
        </w:rPr>
        <w:pPrChange w:id="29"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30" w:author="初媛媛" w:date="2020-12-21T21:28:00Z"/>
          <w:rFonts w:ascii="Times New Roman" w:eastAsia="方正黑体简体" w:hAnsi="Times New Roman" w:cs="Times New Roman"/>
          <w:sz w:val="32"/>
          <w:szCs w:val="32"/>
        </w:rPr>
        <w:pPrChange w:id="31"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32" w:author="初媛媛" w:date="2020-12-21T21:28:00Z"/>
          <w:rFonts w:ascii="Times New Roman" w:eastAsia="方正黑体简体" w:hAnsi="Times New Roman" w:cs="Times New Roman"/>
          <w:sz w:val="32"/>
          <w:szCs w:val="32"/>
        </w:rPr>
        <w:pPrChange w:id="33"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34" w:author="初媛媛" w:date="2020-12-21T21:28:00Z"/>
          <w:rFonts w:ascii="Times New Roman" w:eastAsia="方正黑体简体" w:hAnsi="Times New Roman" w:cs="Times New Roman"/>
          <w:sz w:val="32"/>
          <w:szCs w:val="32"/>
        </w:rPr>
        <w:pPrChange w:id="35"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36" w:author="初媛媛" w:date="2020-12-21T21:28:00Z"/>
          <w:rFonts w:ascii="Times New Roman" w:eastAsia="方正黑体简体" w:hAnsi="Times New Roman" w:cs="Times New Roman"/>
          <w:sz w:val="32"/>
          <w:szCs w:val="32"/>
        </w:rPr>
        <w:pPrChange w:id="37"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38" w:author="初媛媛" w:date="2020-12-21T21:28:00Z"/>
          <w:rFonts w:ascii="Times New Roman" w:eastAsia="方正黑体简体" w:hAnsi="Times New Roman" w:cs="Times New Roman"/>
          <w:sz w:val="32"/>
          <w:szCs w:val="32"/>
        </w:rPr>
        <w:pPrChange w:id="39" w:author="初媛媛" w:date="2020-12-21T21:29:00Z">
          <w:pPr>
            <w:spacing w:line="520" w:lineRule="exact"/>
            <w:ind w:right="1280"/>
          </w:pPr>
        </w:pPrChange>
      </w:pPr>
    </w:p>
    <w:p w:rsidR="009D281B" w:rsidDel="0054587E" w:rsidRDefault="009D281B" w:rsidP="0054587E">
      <w:pPr>
        <w:spacing w:line="520" w:lineRule="exact"/>
        <w:ind w:right="1280" w:firstLineChars="200" w:firstLine="640"/>
        <w:rPr>
          <w:del w:id="40" w:author="初媛媛" w:date="2020-12-21T21:28:00Z"/>
          <w:rFonts w:ascii="Times New Roman" w:eastAsia="方正黑体简体" w:hAnsi="Times New Roman" w:cs="Times New Roman"/>
          <w:sz w:val="32"/>
          <w:szCs w:val="32"/>
        </w:rPr>
        <w:pPrChange w:id="41" w:author="初媛媛" w:date="2020-12-21T21:29:00Z">
          <w:pPr>
            <w:spacing w:line="520" w:lineRule="exact"/>
            <w:ind w:right="1280"/>
          </w:pPr>
        </w:pPrChange>
      </w:pPr>
    </w:p>
    <w:p w:rsidR="00343165" w:rsidDel="0054587E" w:rsidRDefault="00343165" w:rsidP="0054587E">
      <w:pPr>
        <w:spacing w:line="520" w:lineRule="exact"/>
        <w:ind w:right="1280" w:firstLineChars="200" w:firstLine="640"/>
        <w:rPr>
          <w:del w:id="42" w:author="初媛媛" w:date="2020-12-21T21:28:00Z"/>
          <w:rFonts w:ascii="Times New Roman" w:eastAsia="方正黑体简体" w:hAnsi="Times New Roman" w:cs="Times New Roman"/>
          <w:sz w:val="32"/>
          <w:szCs w:val="32"/>
        </w:rPr>
        <w:pPrChange w:id="43" w:author="初媛媛" w:date="2020-12-21T21:29:00Z">
          <w:pPr>
            <w:spacing w:line="520" w:lineRule="exact"/>
            <w:ind w:right="1280"/>
          </w:pPr>
        </w:pPrChange>
      </w:pPr>
    </w:p>
    <w:p w:rsidR="00343165" w:rsidRPr="00334EAD" w:rsidDel="0054587E" w:rsidRDefault="00343165" w:rsidP="0054587E">
      <w:pPr>
        <w:spacing w:line="520" w:lineRule="exact"/>
        <w:ind w:right="1280" w:firstLineChars="200" w:firstLine="640"/>
        <w:rPr>
          <w:del w:id="44" w:author="初媛媛" w:date="2020-12-21T21:28:00Z"/>
          <w:rFonts w:ascii="Times New Roman" w:eastAsia="方正黑体简体" w:hAnsi="Times New Roman" w:cs="Times New Roman"/>
          <w:sz w:val="32"/>
          <w:szCs w:val="32"/>
        </w:rPr>
        <w:pPrChange w:id="45"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46" w:author="初媛媛" w:date="2020-12-21T21:28:00Z"/>
          <w:rFonts w:ascii="Times New Roman" w:eastAsia="方正黑体简体" w:hAnsi="Times New Roman" w:cs="Times New Roman"/>
          <w:sz w:val="32"/>
          <w:szCs w:val="32"/>
        </w:rPr>
        <w:pPrChange w:id="47"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48" w:author="初媛媛" w:date="2020-12-21T21:28:00Z"/>
          <w:rFonts w:ascii="Times New Roman" w:eastAsia="方正黑体简体" w:hAnsi="Times New Roman" w:cs="Times New Roman"/>
          <w:sz w:val="32"/>
          <w:szCs w:val="32"/>
        </w:rPr>
        <w:pPrChange w:id="49" w:author="初媛媛" w:date="2020-12-21T21:29:00Z">
          <w:pPr>
            <w:spacing w:line="520" w:lineRule="exact"/>
            <w:ind w:right="1280"/>
          </w:pPr>
        </w:pPrChange>
      </w:pPr>
    </w:p>
    <w:p w:rsidR="009D281B" w:rsidRPr="00334EAD" w:rsidDel="0054587E" w:rsidRDefault="009D281B" w:rsidP="0054587E">
      <w:pPr>
        <w:spacing w:line="520" w:lineRule="exact"/>
        <w:ind w:right="1280" w:firstLineChars="200" w:firstLine="640"/>
        <w:rPr>
          <w:del w:id="50" w:author="初媛媛" w:date="2020-12-21T21:28:00Z"/>
          <w:rFonts w:ascii="Times New Roman" w:eastAsia="方正黑体简体" w:hAnsi="Times New Roman" w:cs="Times New Roman"/>
          <w:sz w:val="32"/>
          <w:szCs w:val="32"/>
        </w:rPr>
        <w:pPrChange w:id="51" w:author="初媛媛" w:date="2020-12-21T21:29:00Z">
          <w:pPr>
            <w:spacing w:line="520" w:lineRule="exact"/>
            <w:ind w:right="1280"/>
          </w:pPr>
        </w:pPrChange>
      </w:pPr>
    </w:p>
    <w:p w:rsidR="00CF1CDC" w:rsidRPr="00334EAD" w:rsidDel="0054587E" w:rsidRDefault="00CF1CDC" w:rsidP="0054587E">
      <w:pPr>
        <w:spacing w:line="520" w:lineRule="exact"/>
        <w:ind w:right="1280" w:firstLineChars="200" w:firstLine="640"/>
        <w:rPr>
          <w:del w:id="52" w:author="初媛媛" w:date="2020-12-21T21:28:00Z"/>
          <w:rFonts w:ascii="Times New Roman" w:eastAsia="方正黑体简体" w:hAnsi="Times New Roman" w:cs="Times New Roman"/>
          <w:sz w:val="32"/>
          <w:szCs w:val="32"/>
        </w:rPr>
        <w:pPrChange w:id="53" w:author="初媛媛" w:date="2020-12-21T21:29:00Z">
          <w:pPr>
            <w:spacing w:line="520" w:lineRule="exact"/>
            <w:ind w:right="1280"/>
          </w:pPr>
        </w:pPrChange>
      </w:pPr>
      <w:del w:id="54" w:author="初媛媛" w:date="2020-12-21T21:28:00Z">
        <w:r w:rsidRPr="00334EAD" w:rsidDel="0054587E">
          <w:rPr>
            <w:rFonts w:ascii="Times New Roman" w:eastAsia="方正黑体简体" w:hAnsi="Times New Roman" w:cs="Times New Roman"/>
            <w:sz w:val="32"/>
            <w:szCs w:val="32"/>
          </w:rPr>
          <w:delText>附件</w:delText>
        </w:r>
        <w:r w:rsidRPr="00334EAD" w:rsidDel="0054587E">
          <w:rPr>
            <w:rFonts w:ascii="Times New Roman" w:eastAsia="方正黑体简体" w:hAnsi="Times New Roman" w:cs="Times New Roman"/>
            <w:sz w:val="32"/>
            <w:szCs w:val="32"/>
          </w:rPr>
          <w:delText>3</w:delText>
        </w:r>
      </w:del>
    </w:p>
    <w:p w:rsidR="00CF1CDC" w:rsidRPr="00334EAD" w:rsidDel="0054587E" w:rsidRDefault="00CF1CDC" w:rsidP="0054587E">
      <w:pPr>
        <w:widowControl/>
        <w:shd w:val="clear" w:color="auto" w:fill="FFFFFF"/>
        <w:spacing w:line="520" w:lineRule="exact"/>
        <w:ind w:firstLineChars="200" w:firstLine="640"/>
        <w:rPr>
          <w:del w:id="55" w:author="初媛媛" w:date="2020-12-21T21:28:00Z"/>
          <w:rFonts w:ascii="Times New Roman" w:eastAsia="方正仿宋简体" w:hAnsi="Times New Roman" w:cs="Times New Roman"/>
          <w:bCs/>
          <w:kern w:val="0"/>
          <w:sz w:val="32"/>
          <w:szCs w:val="32"/>
        </w:rPr>
        <w:pPrChange w:id="56" w:author="初媛媛" w:date="2020-12-21T21:29:00Z">
          <w:pPr>
            <w:widowControl/>
            <w:shd w:val="clear" w:color="auto" w:fill="FFFFFF"/>
            <w:spacing w:line="520" w:lineRule="exact"/>
          </w:pPr>
        </w:pPrChange>
      </w:pPr>
    </w:p>
    <w:p w:rsidR="00A12B80" w:rsidRPr="00334EAD" w:rsidDel="0054587E" w:rsidRDefault="00A12B80" w:rsidP="0054587E">
      <w:pPr>
        <w:pStyle w:val="1"/>
        <w:spacing w:before="0" w:after="0" w:line="520" w:lineRule="exact"/>
        <w:ind w:firstLineChars="200" w:firstLine="880"/>
        <w:jc w:val="center"/>
        <w:rPr>
          <w:del w:id="57" w:author="初媛媛" w:date="2020-12-21T21:28:00Z"/>
          <w:rFonts w:eastAsia="方正大标宋简体"/>
          <w:b w:val="0"/>
        </w:rPr>
        <w:pPrChange w:id="58" w:author="初媛媛" w:date="2020-12-21T21:29:00Z">
          <w:pPr>
            <w:pStyle w:val="1"/>
            <w:spacing w:before="0" w:after="0" w:line="520" w:lineRule="exact"/>
            <w:jc w:val="center"/>
          </w:pPr>
        </w:pPrChange>
      </w:pPr>
      <w:bookmarkStart w:id="59" w:name="_Toc471839010"/>
      <w:del w:id="60" w:author="初媛媛" w:date="2020-12-21T21:28:00Z">
        <w:r w:rsidRPr="00334EAD" w:rsidDel="0054587E">
          <w:rPr>
            <w:rFonts w:eastAsia="方正大标宋简体"/>
            <w:b w:val="0"/>
          </w:rPr>
          <w:delText>评审规则</w:delText>
        </w:r>
        <w:bookmarkEnd w:id="59"/>
      </w:del>
    </w:p>
    <w:p w:rsidR="00EB7513" w:rsidRPr="00334EAD" w:rsidDel="0054587E" w:rsidRDefault="00EB7513" w:rsidP="0054587E">
      <w:pPr>
        <w:spacing w:line="520" w:lineRule="exact"/>
        <w:ind w:firstLineChars="200" w:firstLine="640"/>
        <w:jc w:val="center"/>
        <w:rPr>
          <w:del w:id="61" w:author="初媛媛" w:date="2020-12-21T21:28:00Z"/>
          <w:rFonts w:ascii="Times New Roman" w:eastAsia="方正楷体简体" w:hAnsi="Times New Roman" w:cs="Times New Roman"/>
          <w:bCs/>
          <w:sz w:val="32"/>
          <w:szCs w:val="32"/>
        </w:rPr>
        <w:pPrChange w:id="62" w:author="初媛媛" w:date="2020-12-21T21:29:00Z">
          <w:pPr>
            <w:spacing w:line="520" w:lineRule="exact"/>
            <w:jc w:val="center"/>
          </w:pPr>
        </w:pPrChange>
      </w:pPr>
      <w:del w:id="63" w:author="初媛媛" w:date="2020-12-21T21:28:00Z">
        <w:r w:rsidRPr="00334EAD" w:rsidDel="0054587E">
          <w:rPr>
            <w:rFonts w:ascii="Times New Roman" w:eastAsia="方正楷体简体" w:hAnsi="Times New Roman" w:cs="Times New Roman"/>
            <w:bCs/>
            <w:sz w:val="32"/>
            <w:szCs w:val="32"/>
          </w:rPr>
          <w:delText>（经</w:delText>
        </w:r>
        <w:r w:rsidR="00601F61" w:rsidRPr="00334EAD" w:rsidDel="0054587E">
          <w:rPr>
            <w:rFonts w:ascii="Times New Roman" w:eastAsia="方正楷体简体" w:hAnsi="Times New Roman" w:cs="Times New Roman"/>
            <w:bCs/>
            <w:sz w:val="32"/>
            <w:szCs w:val="32"/>
          </w:rPr>
          <w:delText>第十六</w:delText>
        </w:r>
        <w:r w:rsidRPr="00334EAD" w:rsidDel="0054587E">
          <w:rPr>
            <w:rFonts w:ascii="Times New Roman" w:eastAsia="方正楷体简体" w:hAnsi="Times New Roman" w:cs="Times New Roman"/>
            <w:bCs/>
            <w:sz w:val="32"/>
            <w:szCs w:val="32"/>
          </w:rPr>
          <w:delText>届</w:delText>
        </w:r>
        <w:r w:rsidRPr="00334EAD" w:rsidDel="0054587E">
          <w:rPr>
            <w:rFonts w:ascii="Times New Roman" w:eastAsia="方正楷体简体" w:hAnsi="Times New Roman" w:cs="Times New Roman"/>
            <w:bCs/>
            <w:sz w:val="32"/>
            <w:szCs w:val="32"/>
          </w:rPr>
          <w:delText>“</w:delText>
        </w:r>
        <w:r w:rsidRPr="00334EAD" w:rsidDel="0054587E">
          <w:rPr>
            <w:rFonts w:ascii="Times New Roman" w:eastAsia="方正楷体简体" w:hAnsi="Times New Roman" w:cs="Times New Roman"/>
            <w:bCs/>
            <w:sz w:val="32"/>
            <w:szCs w:val="32"/>
          </w:rPr>
          <w:delText>挑战杯</w:delText>
        </w:r>
        <w:r w:rsidRPr="00334EAD" w:rsidDel="0054587E">
          <w:rPr>
            <w:rFonts w:ascii="Times New Roman" w:eastAsia="方正楷体简体" w:hAnsi="Times New Roman" w:cs="Times New Roman"/>
            <w:bCs/>
            <w:sz w:val="32"/>
            <w:szCs w:val="32"/>
          </w:rPr>
          <w:delText>”</w:delText>
        </w:r>
        <w:r w:rsidRPr="00334EAD" w:rsidDel="0054587E">
          <w:rPr>
            <w:rFonts w:ascii="Times New Roman" w:eastAsia="方正楷体简体" w:hAnsi="Times New Roman" w:cs="Times New Roman"/>
            <w:bCs/>
            <w:sz w:val="32"/>
            <w:szCs w:val="32"/>
          </w:rPr>
          <w:delText>竞赛组委会第一次全体会议通过）</w:delText>
        </w:r>
      </w:del>
    </w:p>
    <w:p w:rsidR="00A12B80" w:rsidRPr="00334EAD" w:rsidDel="0054587E" w:rsidRDefault="00A12B80" w:rsidP="0054587E">
      <w:pPr>
        <w:spacing w:line="520" w:lineRule="exact"/>
        <w:ind w:firstLineChars="200" w:firstLine="420"/>
        <w:rPr>
          <w:del w:id="64" w:author="初媛媛" w:date="2020-12-21T21:28:00Z"/>
          <w:rFonts w:ascii="Times New Roman" w:hAnsi="Times New Roman" w:cs="Times New Roman"/>
        </w:rPr>
        <w:pPrChange w:id="65" w:author="初媛媛" w:date="2020-12-21T21:29:00Z">
          <w:pPr>
            <w:spacing w:line="520" w:lineRule="exact"/>
          </w:pPr>
        </w:pPrChange>
      </w:pPr>
    </w:p>
    <w:p w:rsidR="009D281B" w:rsidRPr="00334EAD" w:rsidDel="0054587E" w:rsidRDefault="009D281B" w:rsidP="0054587E">
      <w:pPr>
        <w:spacing w:line="520" w:lineRule="exact"/>
        <w:ind w:firstLineChars="200" w:firstLine="640"/>
        <w:rPr>
          <w:del w:id="66" w:author="初媛媛" w:date="2020-12-21T21:28:00Z"/>
          <w:rFonts w:ascii="Times New Roman" w:eastAsia="方正黑体简体" w:hAnsi="Times New Roman" w:cs="Times New Roman"/>
          <w:bCs/>
          <w:sz w:val="32"/>
          <w:szCs w:val="32"/>
        </w:rPr>
        <w:pPrChange w:id="67" w:author="初媛媛" w:date="2020-12-21T21:29:00Z">
          <w:pPr>
            <w:spacing w:line="520" w:lineRule="exact"/>
            <w:ind w:firstLineChars="200" w:firstLine="640"/>
          </w:pPr>
        </w:pPrChange>
      </w:pPr>
      <w:del w:id="68" w:author="初媛媛" w:date="2020-12-21T21:28:00Z">
        <w:r w:rsidRPr="00334EAD" w:rsidDel="0054587E">
          <w:rPr>
            <w:rFonts w:ascii="Times New Roman" w:eastAsia="方正黑体简体" w:hAnsi="Times New Roman" w:cs="Times New Roman"/>
            <w:bCs/>
            <w:sz w:val="32"/>
            <w:szCs w:val="32"/>
          </w:rPr>
          <w:delText>一、本规则依据《</w:delText>
        </w:r>
        <w:r w:rsidRPr="00334EAD" w:rsidDel="0054587E">
          <w:rPr>
            <w:rFonts w:ascii="Times New Roman" w:eastAsia="方正黑体简体" w:hAnsi="Times New Roman" w:cs="Times New Roman"/>
            <w:bCs/>
            <w:sz w:val="32"/>
            <w:szCs w:val="32"/>
          </w:rPr>
          <w:delText>“</w:delText>
        </w:r>
        <w:r w:rsidRPr="00334EAD" w:rsidDel="0054587E">
          <w:rPr>
            <w:rFonts w:ascii="Times New Roman" w:eastAsia="方正黑体简体" w:hAnsi="Times New Roman" w:cs="Times New Roman"/>
            <w:bCs/>
            <w:sz w:val="32"/>
            <w:szCs w:val="32"/>
          </w:rPr>
          <w:delText>挑战杯</w:delText>
        </w:r>
        <w:r w:rsidRPr="00334EAD" w:rsidDel="0054587E">
          <w:rPr>
            <w:rFonts w:ascii="Times New Roman" w:eastAsia="方正黑体简体" w:hAnsi="Times New Roman" w:cs="Times New Roman"/>
            <w:bCs/>
            <w:sz w:val="32"/>
            <w:szCs w:val="32"/>
          </w:rPr>
          <w:delText>”</w:delText>
        </w:r>
        <w:r w:rsidRPr="00334EAD" w:rsidDel="0054587E">
          <w:rPr>
            <w:rFonts w:ascii="Times New Roman" w:eastAsia="方正黑体简体" w:hAnsi="Times New Roman" w:cs="Times New Roman"/>
            <w:bCs/>
            <w:sz w:val="32"/>
            <w:szCs w:val="32"/>
          </w:rPr>
          <w:delText>全国大学生课外学术科技作品竞赛章程》制定，全国评审委员会依据本规则制定评审实施细则。</w:delText>
        </w:r>
      </w:del>
    </w:p>
    <w:p w:rsidR="009D281B" w:rsidRPr="00334EAD" w:rsidDel="0054587E" w:rsidRDefault="009D281B" w:rsidP="0054587E">
      <w:pPr>
        <w:spacing w:line="520" w:lineRule="exact"/>
        <w:ind w:firstLineChars="200" w:firstLine="640"/>
        <w:rPr>
          <w:del w:id="69" w:author="初媛媛" w:date="2020-12-21T21:28:00Z"/>
          <w:rFonts w:ascii="Times New Roman" w:eastAsia="方正黑体简体" w:hAnsi="Times New Roman" w:cs="Times New Roman"/>
          <w:bCs/>
          <w:sz w:val="32"/>
          <w:szCs w:val="32"/>
        </w:rPr>
        <w:pPrChange w:id="70" w:author="初媛媛" w:date="2020-12-21T21:29:00Z">
          <w:pPr>
            <w:spacing w:line="520" w:lineRule="exact"/>
            <w:ind w:firstLineChars="200" w:firstLine="640"/>
          </w:pPr>
        </w:pPrChange>
      </w:pPr>
      <w:del w:id="71" w:author="初媛媛" w:date="2020-12-21T21:28:00Z">
        <w:r w:rsidRPr="00334EAD" w:rsidDel="0054587E">
          <w:rPr>
            <w:rFonts w:ascii="Times New Roman" w:eastAsia="方正黑体简体" w:hAnsi="Times New Roman" w:cs="Times New Roman"/>
            <w:bCs/>
            <w:sz w:val="32"/>
            <w:szCs w:val="32"/>
          </w:rPr>
          <w:delText>二、全国评审委员会的组成</w:delText>
        </w:r>
      </w:del>
    </w:p>
    <w:p w:rsidR="009D281B" w:rsidRPr="00334EAD" w:rsidDel="0054587E" w:rsidRDefault="009D281B" w:rsidP="0054587E">
      <w:pPr>
        <w:spacing w:line="520" w:lineRule="exact"/>
        <w:ind w:firstLineChars="200" w:firstLine="640"/>
        <w:rPr>
          <w:del w:id="72" w:author="初媛媛" w:date="2020-12-21T21:28:00Z"/>
          <w:rFonts w:ascii="Times New Roman" w:eastAsia="方正仿宋简体" w:hAnsi="Times New Roman" w:cs="Times New Roman"/>
          <w:bCs/>
          <w:sz w:val="32"/>
          <w:szCs w:val="32"/>
        </w:rPr>
        <w:pPrChange w:id="73" w:author="初媛媛" w:date="2020-12-21T21:29:00Z">
          <w:pPr>
            <w:spacing w:line="520" w:lineRule="exact"/>
            <w:ind w:firstLineChars="200" w:firstLine="640"/>
          </w:pPr>
        </w:pPrChange>
      </w:pPr>
      <w:del w:id="74" w:author="初媛媛" w:date="2020-12-21T21:28:00Z">
        <w:r w:rsidRPr="00334EAD" w:rsidDel="0054587E">
          <w:rPr>
            <w:rFonts w:ascii="Times New Roman" w:eastAsia="方正仿宋简体" w:hAnsi="Times New Roman" w:cs="Times New Roman"/>
            <w:bCs/>
            <w:sz w:val="32"/>
            <w:szCs w:val="32"/>
          </w:rPr>
          <w:delText xml:space="preserve">1. </w:delText>
        </w:r>
        <w:r w:rsidRPr="00334EAD" w:rsidDel="0054587E">
          <w:rPr>
            <w:rFonts w:ascii="Times New Roman" w:eastAsia="方正仿宋简体" w:hAnsi="Times New Roman" w:cs="Times New Roman"/>
            <w:bCs/>
            <w:sz w:val="32"/>
            <w:szCs w:val="32"/>
          </w:rPr>
          <w:delText>全国评审委员会由主办单位聘请非高校的具有高级职称的</w:delText>
        </w:r>
        <w:r w:rsidRPr="00334EAD" w:rsidDel="0054587E">
          <w:rPr>
            <w:rFonts w:ascii="Times New Roman" w:eastAsia="方正仿宋简体" w:hAnsi="Times New Roman" w:cs="Times New Roman"/>
            <w:bCs/>
            <w:sz w:val="32"/>
            <w:szCs w:val="32"/>
          </w:rPr>
          <w:delText>40</w:delText>
        </w:r>
        <w:r w:rsidRPr="00334EAD" w:rsidDel="0054587E">
          <w:rPr>
            <w:rFonts w:ascii="Times New Roman" w:eastAsia="方正仿宋简体" w:hAnsi="Times New Roman" w:cs="Times New Roman"/>
            <w:bCs/>
            <w:sz w:val="32"/>
            <w:szCs w:val="32"/>
          </w:rPr>
          <w:delText>名左右自然科学领域的专家或高科技企业的技术骨干和</w:delText>
        </w:r>
        <w:r w:rsidRPr="00334EAD" w:rsidDel="0054587E">
          <w:rPr>
            <w:rFonts w:ascii="Times New Roman" w:eastAsia="方正仿宋简体" w:hAnsi="Times New Roman" w:cs="Times New Roman"/>
            <w:bCs/>
            <w:sz w:val="32"/>
            <w:szCs w:val="32"/>
          </w:rPr>
          <w:delText>20</w:delText>
        </w:r>
        <w:r w:rsidRPr="00334EAD" w:rsidDel="0054587E">
          <w:rPr>
            <w:rFonts w:ascii="Times New Roman" w:eastAsia="方正仿宋简体" w:hAnsi="Times New Roman" w:cs="Times New Roman"/>
            <w:bCs/>
            <w:sz w:val="32"/>
            <w:szCs w:val="32"/>
          </w:rPr>
          <w:delText>名左右哲学社会科学领域的专家组成。</w:delText>
        </w:r>
      </w:del>
    </w:p>
    <w:p w:rsidR="009D281B" w:rsidRPr="00334EAD" w:rsidDel="0054587E" w:rsidRDefault="009D281B" w:rsidP="0054587E">
      <w:pPr>
        <w:spacing w:line="520" w:lineRule="exact"/>
        <w:ind w:firstLineChars="200" w:firstLine="640"/>
        <w:rPr>
          <w:del w:id="75" w:author="初媛媛" w:date="2020-12-21T21:28:00Z"/>
          <w:rFonts w:ascii="Times New Roman" w:eastAsia="方正仿宋简体" w:hAnsi="Times New Roman" w:cs="Times New Roman"/>
          <w:bCs/>
          <w:sz w:val="32"/>
          <w:szCs w:val="32"/>
        </w:rPr>
        <w:pPrChange w:id="76" w:author="初媛媛" w:date="2020-12-21T21:29:00Z">
          <w:pPr>
            <w:spacing w:line="520" w:lineRule="exact"/>
            <w:ind w:firstLineChars="200" w:firstLine="640"/>
          </w:pPr>
        </w:pPrChange>
      </w:pPr>
      <w:del w:id="77" w:author="初媛媛" w:date="2020-12-21T21:28:00Z">
        <w:r w:rsidRPr="00334EAD" w:rsidDel="0054587E">
          <w:rPr>
            <w:rFonts w:ascii="Times New Roman" w:eastAsia="方正仿宋简体" w:hAnsi="Times New Roman" w:cs="Times New Roman"/>
            <w:bCs/>
            <w:sz w:val="32"/>
            <w:szCs w:val="32"/>
          </w:rPr>
          <w:delText xml:space="preserve">2. </w:delText>
        </w:r>
        <w:r w:rsidRPr="00334EAD" w:rsidDel="0054587E">
          <w:rPr>
            <w:rFonts w:ascii="Times New Roman" w:eastAsia="方正仿宋简体" w:hAnsi="Times New Roman" w:cs="Times New Roman"/>
            <w:bCs/>
            <w:sz w:val="32"/>
            <w:szCs w:val="32"/>
          </w:rPr>
          <w:delText>全国评审委员会设主任一名，常务副主任二名，副主任若干名，秘书长一名。下设若干专业组，各组设组长一至二名。</w:delText>
        </w:r>
      </w:del>
    </w:p>
    <w:p w:rsidR="009D281B" w:rsidRPr="00334EAD" w:rsidDel="0054587E" w:rsidRDefault="009D281B" w:rsidP="0054587E">
      <w:pPr>
        <w:spacing w:line="520" w:lineRule="exact"/>
        <w:ind w:firstLineChars="200" w:firstLine="640"/>
        <w:rPr>
          <w:del w:id="78" w:author="初媛媛" w:date="2020-12-21T21:28:00Z"/>
          <w:rFonts w:ascii="Times New Roman" w:eastAsia="方正仿宋简体" w:hAnsi="Times New Roman" w:cs="Times New Roman"/>
          <w:bCs/>
          <w:sz w:val="32"/>
          <w:szCs w:val="32"/>
        </w:rPr>
        <w:pPrChange w:id="79" w:author="初媛媛" w:date="2020-12-21T21:29:00Z">
          <w:pPr>
            <w:spacing w:line="520" w:lineRule="exact"/>
            <w:ind w:firstLineChars="200" w:firstLine="640"/>
          </w:pPr>
        </w:pPrChange>
      </w:pPr>
      <w:del w:id="80" w:author="初媛媛" w:date="2020-12-21T21:28:00Z">
        <w:r w:rsidRPr="00334EAD" w:rsidDel="0054587E">
          <w:rPr>
            <w:rFonts w:ascii="Times New Roman" w:eastAsia="方正仿宋简体" w:hAnsi="Times New Roman" w:cs="Times New Roman"/>
            <w:bCs/>
            <w:sz w:val="32"/>
            <w:szCs w:val="32"/>
          </w:rPr>
          <w:delText xml:space="preserve">3. </w:delText>
        </w:r>
        <w:r w:rsidRPr="00334EAD" w:rsidDel="0054587E">
          <w:rPr>
            <w:rFonts w:ascii="Times New Roman" w:eastAsia="方正仿宋简体" w:hAnsi="Times New Roman" w:cs="Times New Roman"/>
            <w:bCs/>
            <w:sz w:val="32"/>
            <w:szCs w:val="32"/>
          </w:rPr>
          <w:delText>全国评审委员会下设由秘书长领导的秘书处，负责对参赛作品分类、统计、送阅和评审的组织服务工作。</w:delText>
        </w:r>
      </w:del>
    </w:p>
    <w:p w:rsidR="009D281B" w:rsidRPr="00334EAD" w:rsidDel="0054587E" w:rsidRDefault="009D281B" w:rsidP="0054587E">
      <w:pPr>
        <w:spacing w:line="520" w:lineRule="exact"/>
        <w:ind w:firstLineChars="200" w:firstLine="640"/>
        <w:rPr>
          <w:del w:id="81" w:author="初媛媛" w:date="2020-12-21T21:28:00Z"/>
          <w:rFonts w:ascii="Times New Roman" w:eastAsia="方正仿宋简体" w:hAnsi="Times New Roman" w:cs="Times New Roman"/>
          <w:bCs/>
          <w:sz w:val="32"/>
          <w:szCs w:val="32"/>
        </w:rPr>
        <w:pPrChange w:id="82" w:author="初媛媛" w:date="2020-12-21T21:29:00Z">
          <w:pPr>
            <w:spacing w:line="520" w:lineRule="exact"/>
            <w:ind w:firstLineChars="200" w:firstLine="640"/>
          </w:pPr>
        </w:pPrChange>
      </w:pPr>
      <w:del w:id="83" w:author="初媛媛" w:date="2020-12-21T21:28:00Z">
        <w:r w:rsidRPr="00334EAD" w:rsidDel="0054587E">
          <w:rPr>
            <w:rFonts w:ascii="Times New Roman" w:eastAsia="方正仿宋简体" w:hAnsi="Times New Roman" w:cs="Times New Roman"/>
            <w:bCs/>
            <w:sz w:val="32"/>
            <w:szCs w:val="32"/>
          </w:rPr>
          <w:delText xml:space="preserve">4. </w:delText>
        </w:r>
        <w:r w:rsidRPr="00334EAD" w:rsidDel="0054587E">
          <w:rPr>
            <w:rFonts w:ascii="Times New Roman" w:eastAsia="方正仿宋简体" w:hAnsi="Times New Roman" w:cs="Times New Roman"/>
            <w:bCs/>
            <w:sz w:val="32"/>
            <w:szCs w:val="32"/>
          </w:rPr>
          <w:delText>全国评审委员会成员名单（正、副主任、秘书长除外）在终审完毕之前实行保密，在终审结束后可以公布。</w:delText>
        </w:r>
      </w:del>
    </w:p>
    <w:p w:rsidR="009D281B" w:rsidRPr="00334EAD" w:rsidDel="0054587E" w:rsidRDefault="009D281B" w:rsidP="0054587E">
      <w:pPr>
        <w:spacing w:line="520" w:lineRule="exact"/>
        <w:ind w:firstLineChars="200" w:firstLine="640"/>
        <w:rPr>
          <w:del w:id="84" w:author="初媛媛" w:date="2020-12-21T21:28:00Z"/>
          <w:rFonts w:ascii="Times New Roman" w:eastAsia="方正仿宋简体" w:hAnsi="Times New Roman" w:cs="Times New Roman"/>
          <w:bCs/>
          <w:sz w:val="32"/>
          <w:szCs w:val="32"/>
        </w:rPr>
        <w:pPrChange w:id="85" w:author="初媛媛" w:date="2020-12-21T21:29:00Z">
          <w:pPr>
            <w:spacing w:line="520" w:lineRule="exact"/>
            <w:ind w:firstLineChars="200" w:firstLine="640"/>
          </w:pPr>
        </w:pPrChange>
      </w:pPr>
      <w:del w:id="86" w:author="初媛媛" w:date="2020-12-21T21:28:00Z">
        <w:r w:rsidRPr="00334EAD" w:rsidDel="0054587E">
          <w:rPr>
            <w:rFonts w:ascii="Times New Roman" w:eastAsia="方正仿宋简体" w:hAnsi="Times New Roman" w:cs="Times New Roman"/>
            <w:bCs/>
            <w:sz w:val="32"/>
            <w:szCs w:val="32"/>
          </w:rPr>
          <w:delText xml:space="preserve">5. </w:delText>
        </w:r>
        <w:r w:rsidRPr="00334EAD" w:rsidDel="0054587E">
          <w:rPr>
            <w:rFonts w:ascii="Times New Roman" w:eastAsia="方正仿宋简体" w:hAnsi="Times New Roman" w:cs="Times New Roman"/>
            <w:bCs/>
            <w:sz w:val="32"/>
            <w:szCs w:val="32"/>
          </w:rPr>
          <w:delText>全国评审委员会在向全国组织委员会报告终审结果后解散。</w:delText>
        </w:r>
      </w:del>
    </w:p>
    <w:p w:rsidR="009D281B" w:rsidRPr="00334EAD" w:rsidDel="0054587E" w:rsidRDefault="009D281B" w:rsidP="0054587E">
      <w:pPr>
        <w:spacing w:line="520" w:lineRule="exact"/>
        <w:ind w:firstLineChars="200" w:firstLine="640"/>
        <w:rPr>
          <w:del w:id="87" w:author="初媛媛" w:date="2020-12-21T21:28:00Z"/>
          <w:rFonts w:ascii="Times New Roman" w:eastAsia="方正黑体简体" w:hAnsi="Times New Roman" w:cs="Times New Roman"/>
          <w:bCs/>
          <w:sz w:val="32"/>
          <w:szCs w:val="32"/>
        </w:rPr>
        <w:pPrChange w:id="88" w:author="初媛媛" w:date="2020-12-21T21:29:00Z">
          <w:pPr>
            <w:spacing w:line="520" w:lineRule="exact"/>
            <w:ind w:firstLineChars="200" w:firstLine="640"/>
          </w:pPr>
        </w:pPrChange>
      </w:pPr>
      <w:del w:id="89" w:author="初媛媛" w:date="2020-12-21T21:28:00Z">
        <w:r w:rsidRPr="00334EAD" w:rsidDel="0054587E">
          <w:rPr>
            <w:rFonts w:ascii="Times New Roman" w:eastAsia="方正黑体简体" w:hAnsi="Times New Roman" w:cs="Times New Roman"/>
            <w:bCs/>
            <w:sz w:val="32"/>
            <w:szCs w:val="32"/>
          </w:rPr>
          <w:delText>三、评审工作的基本原则</w:delText>
        </w:r>
      </w:del>
    </w:p>
    <w:p w:rsidR="009D281B" w:rsidRPr="00334EAD" w:rsidDel="0054587E" w:rsidRDefault="009D281B" w:rsidP="0054587E">
      <w:pPr>
        <w:spacing w:line="520" w:lineRule="exact"/>
        <w:ind w:firstLineChars="200" w:firstLine="640"/>
        <w:rPr>
          <w:del w:id="90" w:author="初媛媛" w:date="2020-12-21T21:28:00Z"/>
          <w:rFonts w:ascii="Times New Roman" w:eastAsia="方正仿宋简体" w:hAnsi="Times New Roman" w:cs="Times New Roman"/>
          <w:bCs/>
          <w:sz w:val="32"/>
          <w:szCs w:val="32"/>
        </w:rPr>
        <w:pPrChange w:id="91" w:author="初媛媛" w:date="2020-12-21T21:29:00Z">
          <w:pPr>
            <w:spacing w:line="520" w:lineRule="exact"/>
            <w:ind w:firstLineChars="200" w:firstLine="640"/>
          </w:pPr>
        </w:pPrChange>
      </w:pPr>
      <w:del w:id="92" w:author="初媛媛" w:date="2020-12-21T21:28:00Z">
        <w:r w:rsidRPr="00334EAD" w:rsidDel="0054587E">
          <w:rPr>
            <w:rFonts w:ascii="Times New Roman" w:eastAsia="方正仿宋简体" w:hAnsi="Times New Roman" w:cs="Times New Roman"/>
            <w:bCs/>
            <w:sz w:val="32"/>
            <w:szCs w:val="32"/>
          </w:rPr>
          <w:delText xml:space="preserve">1. </w:delText>
        </w:r>
        <w:r w:rsidRPr="00334EAD" w:rsidDel="0054587E">
          <w:rPr>
            <w:rFonts w:ascii="Times New Roman" w:eastAsia="方正仿宋简体" w:hAnsi="Times New Roman" w:cs="Times New Roman"/>
            <w:bCs/>
            <w:sz w:val="32"/>
            <w:szCs w:val="32"/>
          </w:rPr>
          <w:delText>参赛作品分自然科学类学术论文、哲学社会科学类社会调查报告和学术论文、科技发明制作三类。自然科学类学术论文的作者限本专科生。哲学社会科学类社会调查报告和学术论文限定在哲学、经济、社会、法律、教育、管理六个学科内。</w:delText>
        </w:r>
      </w:del>
    </w:p>
    <w:p w:rsidR="009D281B" w:rsidRPr="00334EAD" w:rsidDel="0054587E" w:rsidRDefault="009D281B" w:rsidP="0054587E">
      <w:pPr>
        <w:spacing w:line="520" w:lineRule="exact"/>
        <w:ind w:firstLineChars="200" w:firstLine="640"/>
        <w:rPr>
          <w:del w:id="93" w:author="初媛媛" w:date="2020-12-21T21:28:00Z"/>
          <w:rFonts w:ascii="Times New Roman" w:eastAsia="方正仿宋简体" w:hAnsi="Times New Roman" w:cs="Times New Roman"/>
          <w:bCs/>
          <w:sz w:val="32"/>
          <w:szCs w:val="32"/>
        </w:rPr>
        <w:pPrChange w:id="94" w:author="初媛媛" w:date="2020-12-21T21:29:00Z">
          <w:pPr>
            <w:spacing w:line="520" w:lineRule="exact"/>
            <w:ind w:firstLineChars="200" w:firstLine="640"/>
          </w:pPr>
        </w:pPrChange>
      </w:pPr>
      <w:del w:id="95" w:author="初媛媛" w:date="2020-12-21T21:28:00Z">
        <w:r w:rsidRPr="00334EAD" w:rsidDel="0054587E">
          <w:rPr>
            <w:rFonts w:ascii="Times New Roman" w:eastAsia="方正仿宋简体" w:hAnsi="Times New Roman" w:cs="Times New Roman"/>
            <w:bCs/>
            <w:sz w:val="32"/>
            <w:szCs w:val="32"/>
          </w:rPr>
          <w:delText xml:space="preserve">2. </w:delText>
        </w:r>
        <w:r w:rsidRPr="00334EAD" w:rsidDel="0054587E">
          <w:rPr>
            <w:rFonts w:ascii="Times New Roman" w:eastAsia="方正仿宋简体" w:hAnsi="Times New Roman" w:cs="Times New Roman"/>
            <w:bCs/>
            <w:sz w:val="32"/>
            <w:szCs w:val="32"/>
          </w:rPr>
          <w:delText>评审过程中综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delText>
        </w:r>
      </w:del>
    </w:p>
    <w:p w:rsidR="00FB2663" w:rsidRPr="00FB2663" w:rsidDel="0054587E" w:rsidRDefault="009D281B" w:rsidP="0054587E">
      <w:pPr>
        <w:spacing w:line="520" w:lineRule="exact"/>
        <w:ind w:firstLineChars="200" w:firstLine="640"/>
        <w:rPr>
          <w:del w:id="96" w:author="初媛媛" w:date="2020-12-21T21:28:00Z"/>
          <w:rFonts w:ascii="宋体" w:eastAsia="宋体" w:hAnsi="宋体" w:cs="宋体"/>
          <w:kern w:val="0"/>
          <w:sz w:val="24"/>
          <w:szCs w:val="24"/>
        </w:rPr>
        <w:pPrChange w:id="97" w:author="初媛媛" w:date="2020-12-21T21:29:00Z">
          <w:pPr>
            <w:spacing w:line="520" w:lineRule="exact"/>
            <w:ind w:firstLineChars="200" w:firstLine="640"/>
          </w:pPr>
        </w:pPrChange>
      </w:pPr>
      <w:del w:id="98" w:author="初媛媛" w:date="2020-12-21T21:28:00Z">
        <w:r w:rsidRPr="00334EAD" w:rsidDel="0054587E">
          <w:rPr>
            <w:rFonts w:ascii="Times New Roman" w:eastAsia="方正仿宋简体" w:hAnsi="Times New Roman" w:cs="Times New Roman"/>
            <w:bCs/>
            <w:sz w:val="32"/>
            <w:szCs w:val="32"/>
          </w:rPr>
          <w:delText xml:space="preserve">3. </w:delText>
        </w:r>
        <w:r w:rsidR="00FB2663" w:rsidRPr="00FB2663" w:rsidDel="0054587E">
          <w:rPr>
            <w:rFonts w:ascii="方正仿宋简体" w:eastAsia="方正仿宋简体" w:hAnsi="宋体" w:cs="宋体" w:hint="eastAsia"/>
            <w:kern w:val="0"/>
            <w:sz w:val="32"/>
            <w:szCs w:val="32"/>
          </w:rPr>
          <w:delText>全国评审委员会的评审工作分预审、终审两阶段进行。</w:delText>
        </w:r>
      </w:del>
    </w:p>
    <w:p w:rsidR="00FB2663" w:rsidRPr="00FB2663" w:rsidDel="0054587E" w:rsidRDefault="00FB2663" w:rsidP="0054587E">
      <w:pPr>
        <w:widowControl/>
        <w:spacing w:line="520" w:lineRule="exact"/>
        <w:ind w:firstLineChars="200" w:firstLine="640"/>
        <w:jc w:val="left"/>
        <w:rPr>
          <w:del w:id="99" w:author="初媛媛" w:date="2020-12-21T21:28:00Z"/>
          <w:rFonts w:ascii="宋体" w:eastAsia="宋体" w:hAnsi="宋体" w:cs="宋体"/>
          <w:kern w:val="0"/>
          <w:sz w:val="24"/>
          <w:szCs w:val="24"/>
        </w:rPr>
        <w:pPrChange w:id="100" w:author="初媛媛" w:date="2020-12-21T21:29:00Z">
          <w:pPr>
            <w:widowControl/>
            <w:spacing w:line="520" w:lineRule="exact"/>
            <w:ind w:firstLineChars="200" w:firstLine="640"/>
            <w:jc w:val="left"/>
          </w:pPr>
        </w:pPrChange>
      </w:pPr>
      <w:del w:id="101" w:author="初媛媛" w:date="2020-12-21T21:28:00Z">
        <w:r w:rsidRPr="00FB2663" w:rsidDel="0054587E">
          <w:rPr>
            <w:rFonts w:ascii="方正仿宋简体" w:eastAsia="方正仿宋简体" w:hAnsi="宋体" w:cs="宋体" w:hint="eastAsia"/>
            <w:kern w:val="0"/>
            <w:sz w:val="32"/>
            <w:szCs w:val="32"/>
          </w:rPr>
          <w:delText>预审要评选出省级组织协调委员会和发起高校报送的</w:delText>
        </w:r>
        <w:r w:rsidRPr="00FB2663" w:rsidDel="0054587E">
          <w:rPr>
            <w:rFonts w:ascii="Times New Roman" w:eastAsia="宋体" w:hAnsi="Times New Roman" w:cs="Times New Roman"/>
            <w:kern w:val="0"/>
            <w:sz w:val="32"/>
            <w:szCs w:val="32"/>
          </w:rPr>
          <w:delText>80%</w:delText>
        </w:r>
        <w:r w:rsidRPr="00FB2663" w:rsidDel="0054587E">
          <w:rPr>
            <w:rFonts w:ascii="方正仿宋简体" w:eastAsia="方正仿宋简体" w:hAnsi="宋体" w:cs="宋体" w:hint="eastAsia"/>
            <w:kern w:val="0"/>
            <w:sz w:val="32"/>
            <w:szCs w:val="32"/>
          </w:rPr>
          <w:delText>左右的作品入围获奖作品；评出入围作品中的</w:delText>
        </w:r>
        <w:r w:rsidRPr="00FB2663" w:rsidDel="0054587E">
          <w:rPr>
            <w:rFonts w:ascii="Times New Roman" w:eastAsia="宋体" w:hAnsi="Times New Roman" w:cs="Times New Roman"/>
            <w:kern w:val="0"/>
            <w:sz w:val="32"/>
            <w:szCs w:val="32"/>
          </w:rPr>
          <w:delText>65%</w:delText>
        </w:r>
        <w:r w:rsidRPr="00FB2663" w:rsidDel="0054587E">
          <w:rPr>
            <w:rFonts w:ascii="方正仿宋简体" w:eastAsia="方正仿宋简体" w:hAnsi="宋体" w:cs="宋体" w:hint="eastAsia"/>
            <w:kern w:val="0"/>
            <w:sz w:val="32"/>
            <w:szCs w:val="32"/>
          </w:rPr>
          <w:delText>获得三等奖，其余</w:delText>
        </w:r>
        <w:r w:rsidRPr="00FB2663" w:rsidDel="0054587E">
          <w:rPr>
            <w:rFonts w:ascii="Times New Roman" w:eastAsia="宋体" w:hAnsi="Times New Roman" w:cs="Times New Roman"/>
            <w:kern w:val="0"/>
            <w:sz w:val="32"/>
            <w:szCs w:val="32"/>
          </w:rPr>
          <w:delText>35%</w:delText>
        </w:r>
        <w:r w:rsidRPr="00FB2663" w:rsidDel="0054587E">
          <w:rPr>
            <w:rFonts w:ascii="方正仿宋简体" w:eastAsia="方正仿宋简体" w:hAnsi="宋体" w:cs="宋体" w:hint="eastAsia"/>
            <w:kern w:val="0"/>
            <w:sz w:val="32"/>
            <w:szCs w:val="32"/>
          </w:rPr>
          <w:delText>进入终审决赛。终审决赛评出特等奖、一等奖、二等奖。</w:delText>
        </w:r>
      </w:del>
    </w:p>
    <w:p w:rsidR="00FB2663" w:rsidRPr="00FB2663" w:rsidDel="0054587E" w:rsidRDefault="00FB2663" w:rsidP="0054587E">
      <w:pPr>
        <w:spacing w:line="520" w:lineRule="exact"/>
        <w:ind w:firstLineChars="200" w:firstLine="640"/>
        <w:rPr>
          <w:del w:id="102" w:author="初媛媛" w:date="2020-12-21T21:28:00Z"/>
          <w:rFonts w:ascii="Times New Roman" w:eastAsia="方正仿宋简体" w:hAnsi="Times New Roman" w:cs="Times New Roman"/>
          <w:bCs/>
          <w:sz w:val="32"/>
          <w:szCs w:val="32"/>
        </w:rPr>
        <w:pPrChange w:id="103" w:author="初媛媛" w:date="2020-12-21T21:29:00Z">
          <w:pPr>
            <w:spacing w:line="520" w:lineRule="exact"/>
            <w:ind w:firstLineChars="200" w:firstLine="640"/>
          </w:pPr>
        </w:pPrChange>
      </w:pPr>
      <w:del w:id="104" w:author="初媛媛" w:date="2020-12-21T21:28:00Z">
        <w:r w:rsidRPr="00FB2663" w:rsidDel="0054587E">
          <w:rPr>
            <w:rFonts w:ascii="方正仿宋简体" w:eastAsia="方正仿宋简体" w:hAnsi="宋体" w:cs="宋体" w:hint="eastAsia"/>
            <w:kern w:val="0"/>
            <w:sz w:val="32"/>
            <w:szCs w:val="32"/>
          </w:rPr>
          <w:delText>参赛的自然科学类学术论文、哲学社会科学类社会调查报告和学术论文、科技发明制作三类作品分别按照入围作品</w:delText>
        </w:r>
        <w:r w:rsidRPr="00FB2663" w:rsidDel="0054587E">
          <w:rPr>
            <w:rFonts w:ascii="Times New Roman" w:eastAsia="宋体" w:hAnsi="Times New Roman" w:cs="Times New Roman"/>
            <w:kern w:val="0"/>
            <w:sz w:val="32"/>
            <w:szCs w:val="32"/>
          </w:rPr>
          <w:delText>3%</w:delText>
        </w:r>
        <w:r w:rsidRPr="00FB2663" w:rsidDel="0054587E">
          <w:rPr>
            <w:rFonts w:ascii="方正仿宋简体" w:eastAsia="方正仿宋简体" w:hAnsi="宋体" w:cs="宋体" w:hint="eastAsia"/>
            <w:kern w:val="0"/>
            <w:sz w:val="32"/>
            <w:szCs w:val="32"/>
          </w:rPr>
          <w:delText>、</w:delText>
        </w:r>
        <w:r w:rsidRPr="00FB2663" w:rsidDel="0054587E">
          <w:rPr>
            <w:rFonts w:ascii="Times New Roman" w:eastAsia="宋体" w:hAnsi="Times New Roman" w:cs="Times New Roman"/>
            <w:kern w:val="0"/>
            <w:sz w:val="32"/>
            <w:szCs w:val="32"/>
          </w:rPr>
          <w:delText>8%</w:delText>
        </w:r>
        <w:r w:rsidRPr="00FB2663" w:rsidDel="0054587E">
          <w:rPr>
            <w:rFonts w:ascii="方正仿宋简体" w:eastAsia="方正仿宋简体" w:hAnsi="宋体" w:cs="宋体" w:hint="eastAsia"/>
            <w:kern w:val="0"/>
            <w:sz w:val="32"/>
            <w:szCs w:val="32"/>
          </w:rPr>
          <w:delText>、</w:delText>
        </w:r>
        <w:r w:rsidRPr="00FB2663" w:rsidDel="0054587E">
          <w:rPr>
            <w:rFonts w:ascii="Times New Roman" w:eastAsia="宋体" w:hAnsi="Times New Roman" w:cs="Times New Roman"/>
            <w:kern w:val="0"/>
            <w:sz w:val="32"/>
            <w:szCs w:val="32"/>
          </w:rPr>
          <w:delText>24%</w:delText>
        </w:r>
        <w:r w:rsidRPr="00FB2663" w:rsidDel="0054587E">
          <w:rPr>
            <w:rFonts w:ascii="方正仿宋简体" w:eastAsia="方正仿宋简体" w:hAnsi="宋体" w:cs="宋体" w:hint="eastAsia"/>
            <w:kern w:val="0"/>
            <w:sz w:val="32"/>
            <w:szCs w:val="32"/>
          </w:rPr>
          <w:delText>、</w:delText>
        </w:r>
        <w:r w:rsidRPr="00FB2663" w:rsidDel="0054587E">
          <w:rPr>
            <w:rFonts w:ascii="Times New Roman" w:eastAsia="宋体" w:hAnsi="Times New Roman" w:cs="Times New Roman"/>
            <w:kern w:val="0"/>
            <w:sz w:val="32"/>
            <w:szCs w:val="32"/>
          </w:rPr>
          <w:delText>65%</w:delText>
        </w:r>
        <w:r w:rsidRPr="00FB2663" w:rsidDel="0054587E">
          <w:rPr>
            <w:rFonts w:ascii="方正仿宋简体" w:eastAsia="方正仿宋简体" w:hAnsi="宋体" w:cs="宋体" w:hint="eastAsia"/>
            <w:kern w:val="0"/>
            <w:sz w:val="32"/>
            <w:szCs w:val="32"/>
          </w:rPr>
          <w:delText>的比例评出特等奖、一等奖、二等奖、三等奖。科技发明制作类中</w:delText>
        </w:r>
        <w:r w:rsidRPr="00FB2663" w:rsidDel="0054587E">
          <w:rPr>
            <w:rFonts w:ascii="Times New Roman" w:eastAsia="宋体" w:hAnsi="Times New Roman" w:cs="Times New Roman"/>
            <w:kern w:val="0"/>
            <w:sz w:val="32"/>
            <w:szCs w:val="32"/>
          </w:rPr>
          <w:delText>A</w:delText>
        </w:r>
        <w:r w:rsidRPr="00FB2663" w:rsidDel="0054587E">
          <w:rPr>
            <w:rFonts w:ascii="方正仿宋简体" w:eastAsia="方正仿宋简体" w:hAnsi="宋体" w:cs="宋体" w:hint="eastAsia"/>
            <w:kern w:val="0"/>
            <w:sz w:val="32"/>
            <w:szCs w:val="32"/>
          </w:rPr>
          <w:delText>类和</w:delText>
        </w:r>
        <w:r w:rsidRPr="00FB2663" w:rsidDel="0054587E">
          <w:rPr>
            <w:rFonts w:ascii="Times New Roman" w:eastAsia="宋体" w:hAnsi="Times New Roman" w:cs="Times New Roman"/>
            <w:kern w:val="0"/>
            <w:sz w:val="32"/>
            <w:szCs w:val="32"/>
          </w:rPr>
          <w:delText>B</w:delText>
        </w:r>
        <w:r w:rsidRPr="00FB2663" w:rsidDel="0054587E">
          <w:rPr>
            <w:rFonts w:ascii="方正仿宋简体" w:eastAsia="方正仿宋简体" w:hAnsi="宋体" w:cs="宋体" w:hint="eastAsia"/>
            <w:kern w:val="0"/>
            <w:sz w:val="32"/>
            <w:szCs w:val="32"/>
          </w:rPr>
          <w:delText>类作品分别按上述比例设奖。各奖励等级之间的标准是相对的</w:delText>
        </w:r>
      </w:del>
    </w:p>
    <w:p w:rsidR="009D281B" w:rsidRPr="00334EAD" w:rsidDel="0054587E" w:rsidRDefault="009D281B" w:rsidP="0054587E">
      <w:pPr>
        <w:spacing w:line="520" w:lineRule="exact"/>
        <w:ind w:firstLineChars="200" w:firstLine="640"/>
        <w:rPr>
          <w:del w:id="105" w:author="初媛媛" w:date="2020-12-21T21:28:00Z"/>
          <w:rFonts w:ascii="Times New Roman" w:eastAsia="方正仿宋简体" w:hAnsi="Times New Roman" w:cs="Times New Roman"/>
          <w:bCs/>
          <w:sz w:val="32"/>
          <w:szCs w:val="32"/>
        </w:rPr>
        <w:pPrChange w:id="106" w:author="初媛媛" w:date="2020-12-21T21:29:00Z">
          <w:pPr>
            <w:spacing w:line="520" w:lineRule="exact"/>
            <w:ind w:firstLineChars="200" w:firstLine="640"/>
          </w:pPr>
        </w:pPrChange>
      </w:pPr>
      <w:del w:id="107" w:author="初媛媛" w:date="2020-12-21T21:28:00Z">
        <w:r w:rsidRPr="00334EAD" w:rsidDel="0054587E">
          <w:rPr>
            <w:rFonts w:ascii="Times New Roman" w:eastAsia="方正仿宋简体" w:hAnsi="Times New Roman" w:cs="Times New Roman"/>
            <w:bCs/>
            <w:sz w:val="32"/>
            <w:szCs w:val="32"/>
          </w:rPr>
          <w:delText xml:space="preserve">4. </w:delText>
        </w:r>
        <w:r w:rsidRPr="00334EAD" w:rsidDel="0054587E">
          <w:rPr>
            <w:rFonts w:ascii="Times New Roman" w:eastAsia="方正仿宋简体" w:hAnsi="Times New Roman" w:cs="Times New Roman"/>
            <w:bCs/>
            <w:sz w:val="32"/>
            <w:szCs w:val="32"/>
          </w:rPr>
          <w:delText>评审注意本专科生、硕士研究生在学识水平和科研能力上的差异，两个学历层次作者的作品各等奖的获奖比例与其进入终审的比例基本一致。</w:delText>
        </w:r>
      </w:del>
    </w:p>
    <w:p w:rsidR="009D281B" w:rsidRPr="00334EAD" w:rsidDel="0054587E" w:rsidRDefault="009D281B" w:rsidP="0054587E">
      <w:pPr>
        <w:spacing w:line="520" w:lineRule="exact"/>
        <w:ind w:firstLineChars="200" w:firstLine="640"/>
        <w:rPr>
          <w:del w:id="108" w:author="初媛媛" w:date="2020-12-21T21:28:00Z"/>
          <w:rFonts w:ascii="Times New Roman" w:eastAsia="方正仿宋简体" w:hAnsi="Times New Roman" w:cs="Times New Roman"/>
          <w:bCs/>
          <w:sz w:val="32"/>
          <w:szCs w:val="32"/>
        </w:rPr>
        <w:pPrChange w:id="109" w:author="初媛媛" w:date="2020-12-21T21:29:00Z">
          <w:pPr>
            <w:spacing w:line="520" w:lineRule="exact"/>
            <w:ind w:firstLineChars="200" w:firstLine="640"/>
          </w:pPr>
        </w:pPrChange>
      </w:pPr>
      <w:del w:id="110" w:author="初媛媛" w:date="2020-12-21T21:28:00Z">
        <w:r w:rsidRPr="00334EAD" w:rsidDel="0054587E">
          <w:rPr>
            <w:rFonts w:ascii="Times New Roman" w:eastAsia="方正仿宋简体" w:hAnsi="Times New Roman" w:cs="Times New Roman"/>
            <w:bCs/>
            <w:sz w:val="32"/>
            <w:szCs w:val="32"/>
          </w:rPr>
          <w:delText xml:space="preserve">5. </w:delText>
        </w:r>
        <w:r w:rsidRPr="00334EAD" w:rsidDel="0054587E">
          <w:rPr>
            <w:rFonts w:ascii="Times New Roman" w:eastAsia="方正仿宋简体" w:hAnsi="Times New Roman" w:cs="Times New Roman"/>
            <w:bCs/>
            <w:sz w:val="32"/>
            <w:szCs w:val="32"/>
          </w:rPr>
          <w:delText>涉及需由有关部门出具证明材料的参赛作品，须按章程第三章第十九条的规定严格把关。</w:delText>
        </w:r>
      </w:del>
    </w:p>
    <w:p w:rsidR="009D281B" w:rsidRPr="00334EAD" w:rsidDel="0054587E" w:rsidRDefault="009D281B" w:rsidP="0054587E">
      <w:pPr>
        <w:spacing w:line="520" w:lineRule="exact"/>
        <w:ind w:firstLineChars="200" w:firstLine="640"/>
        <w:rPr>
          <w:del w:id="111" w:author="初媛媛" w:date="2020-12-21T21:28:00Z"/>
          <w:rFonts w:ascii="Times New Roman" w:eastAsia="方正仿宋简体" w:hAnsi="Times New Roman" w:cs="Times New Roman"/>
          <w:bCs/>
          <w:sz w:val="32"/>
          <w:szCs w:val="32"/>
        </w:rPr>
        <w:pPrChange w:id="112" w:author="初媛媛" w:date="2020-12-21T21:29:00Z">
          <w:pPr>
            <w:spacing w:line="520" w:lineRule="exact"/>
            <w:ind w:firstLineChars="200" w:firstLine="640"/>
          </w:pPr>
        </w:pPrChange>
      </w:pPr>
      <w:del w:id="113" w:author="初媛媛" w:date="2020-12-21T21:28:00Z">
        <w:r w:rsidRPr="00334EAD" w:rsidDel="0054587E">
          <w:rPr>
            <w:rFonts w:ascii="Times New Roman" w:eastAsia="方正仿宋简体" w:hAnsi="Times New Roman" w:cs="Times New Roman"/>
            <w:bCs/>
            <w:sz w:val="32"/>
            <w:szCs w:val="32"/>
          </w:rPr>
          <w:delText xml:space="preserve">6. </w:delText>
        </w:r>
        <w:r w:rsidRPr="00334EAD" w:rsidDel="0054587E">
          <w:rPr>
            <w:rFonts w:ascii="Times New Roman" w:eastAsia="方正仿宋简体" w:hAnsi="Times New Roman" w:cs="Times New Roman"/>
            <w:bCs/>
            <w:sz w:val="32"/>
            <w:szCs w:val="32"/>
          </w:rPr>
          <w:delText>评审实行回避制度和保密制度。评委不得参与其本人亲属、学生或与其有直接利益关系的个人和单位的有关作品评审工作。在评审结束之前，任何评委不得以任何方式对外宣布、泄露评审情况和结果。</w:delText>
        </w:r>
      </w:del>
    </w:p>
    <w:p w:rsidR="009D281B" w:rsidRPr="00334EAD" w:rsidDel="0054587E" w:rsidRDefault="009D281B" w:rsidP="0054587E">
      <w:pPr>
        <w:spacing w:line="520" w:lineRule="exact"/>
        <w:ind w:firstLineChars="200" w:firstLine="640"/>
        <w:rPr>
          <w:del w:id="114" w:author="初媛媛" w:date="2020-12-21T21:28:00Z"/>
          <w:rFonts w:ascii="Times New Roman" w:eastAsia="方正仿宋简体" w:hAnsi="Times New Roman" w:cs="Times New Roman"/>
          <w:bCs/>
          <w:sz w:val="32"/>
          <w:szCs w:val="32"/>
        </w:rPr>
        <w:pPrChange w:id="115" w:author="初媛媛" w:date="2020-12-21T21:29:00Z">
          <w:pPr>
            <w:spacing w:line="520" w:lineRule="exact"/>
            <w:ind w:firstLineChars="200" w:firstLine="640"/>
          </w:pPr>
        </w:pPrChange>
      </w:pPr>
      <w:del w:id="116" w:author="初媛媛" w:date="2020-12-21T21:28:00Z">
        <w:r w:rsidRPr="00334EAD" w:rsidDel="0054587E">
          <w:rPr>
            <w:rFonts w:ascii="Times New Roman" w:eastAsia="方正仿宋简体" w:hAnsi="Times New Roman" w:cs="Times New Roman"/>
            <w:bCs/>
            <w:sz w:val="32"/>
            <w:szCs w:val="32"/>
          </w:rPr>
          <w:delText xml:space="preserve">7. </w:delText>
        </w:r>
        <w:r w:rsidRPr="00334EAD" w:rsidDel="0054587E">
          <w:rPr>
            <w:rFonts w:ascii="Times New Roman" w:eastAsia="方正仿宋简体" w:hAnsi="Times New Roman" w:cs="Times New Roman"/>
            <w:bCs/>
            <w:sz w:val="32"/>
            <w:szCs w:val="32"/>
          </w:rPr>
          <w:delText>全国评审委员会的评审工作按《评审实施细则》规定执行。</w:delText>
        </w:r>
      </w:del>
    </w:p>
    <w:p w:rsidR="009D281B" w:rsidRPr="00334EAD" w:rsidDel="0054587E" w:rsidRDefault="009D281B" w:rsidP="0054587E">
      <w:pPr>
        <w:spacing w:line="520" w:lineRule="exact"/>
        <w:ind w:firstLineChars="200" w:firstLine="640"/>
        <w:rPr>
          <w:del w:id="117" w:author="初媛媛" w:date="2020-12-21T21:28:00Z"/>
          <w:rFonts w:ascii="Times New Roman" w:hAnsi="Times New Roman" w:cs="Times New Roman"/>
        </w:rPr>
        <w:pPrChange w:id="118" w:author="初媛媛" w:date="2020-12-21T21:29:00Z">
          <w:pPr>
            <w:spacing w:line="520" w:lineRule="exact"/>
            <w:ind w:firstLineChars="200" w:firstLine="640"/>
          </w:pPr>
        </w:pPrChange>
      </w:pPr>
      <w:del w:id="119" w:author="初媛媛" w:date="2020-12-21T21:28:00Z">
        <w:r w:rsidRPr="00334EAD" w:rsidDel="0054587E">
          <w:rPr>
            <w:rFonts w:ascii="Times New Roman" w:eastAsia="方正黑体简体" w:hAnsi="Times New Roman" w:cs="Times New Roman"/>
            <w:bCs/>
            <w:sz w:val="32"/>
            <w:szCs w:val="32"/>
          </w:rPr>
          <w:delText>四、评审程序</w:delText>
        </w:r>
      </w:del>
    </w:p>
    <w:p w:rsidR="009D281B" w:rsidRPr="00334EAD" w:rsidDel="0054587E" w:rsidRDefault="009D281B" w:rsidP="0054587E">
      <w:pPr>
        <w:spacing w:line="520" w:lineRule="exact"/>
        <w:ind w:firstLineChars="200" w:firstLine="640"/>
        <w:rPr>
          <w:del w:id="120" w:author="初媛媛" w:date="2020-12-21T21:28:00Z"/>
          <w:rFonts w:ascii="Times New Roman" w:eastAsia="方正仿宋简体" w:hAnsi="Times New Roman" w:cs="Times New Roman"/>
          <w:bCs/>
          <w:sz w:val="32"/>
          <w:szCs w:val="32"/>
        </w:rPr>
        <w:pPrChange w:id="121" w:author="初媛媛" w:date="2020-12-21T21:29:00Z">
          <w:pPr>
            <w:spacing w:line="520" w:lineRule="exact"/>
            <w:ind w:firstLineChars="200" w:firstLine="640"/>
          </w:pPr>
        </w:pPrChange>
      </w:pPr>
      <w:del w:id="122" w:author="初媛媛" w:date="2020-12-21T21:28:00Z">
        <w:r w:rsidRPr="00334EAD" w:rsidDel="0054587E">
          <w:rPr>
            <w:rFonts w:ascii="Times New Roman" w:eastAsia="方正仿宋简体" w:hAnsi="Times New Roman" w:cs="Times New Roman"/>
            <w:bCs/>
            <w:sz w:val="32"/>
            <w:szCs w:val="32"/>
          </w:rPr>
          <w:delText xml:space="preserve">1. </w:delText>
        </w:r>
        <w:r w:rsidRPr="00334EAD" w:rsidDel="0054587E">
          <w:rPr>
            <w:rFonts w:ascii="Times New Roman" w:eastAsia="方正仿宋简体" w:hAnsi="Times New Roman" w:cs="Times New Roman"/>
            <w:bCs/>
            <w:sz w:val="32"/>
            <w:szCs w:val="32"/>
          </w:rPr>
          <w:delText>各省（区、市）的组织协调委员会要按照《</w:delText>
        </w:r>
        <w:r w:rsidRPr="00334EAD" w:rsidDel="0054587E">
          <w:rPr>
            <w:rFonts w:ascii="Times New Roman" w:eastAsia="方正仿宋简体" w:hAnsi="Times New Roman" w:cs="Times New Roman"/>
            <w:bCs/>
            <w:sz w:val="32"/>
            <w:szCs w:val="32"/>
          </w:rPr>
          <w:delText>“</w:delText>
        </w:r>
        <w:r w:rsidRPr="00334EAD" w:rsidDel="0054587E">
          <w:rPr>
            <w:rFonts w:ascii="Times New Roman" w:eastAsia="方正仿宋简体" w:hAnsi="Times New Roman" w:cs="Times New Roman"/>
            <w:bCs/>
            <w:sz w:val="32"/>
            <w:szCs w:val="32"/>
          </w:rPr>
          <w:delText>挑战杯</w:delText>
        </w:r>
        <w:r w:rsidRPr="00334EAD" w:rsidDel="0054587E">
          <w:rPr>
            <w:rFonts w:ascii="Times New Roman" w:eastAsia="方正仿宋简体" w:hAnsi="Times New Roman" w:cs="Times New Roman"/>
            <w:bCs/>
            <w:sz w:val="32"/>
            <w:szCs w:val="32"/>
          </w:rPr>
          <w:delText>”</w:delText>
        </w:r>
        <w:r w:rsidRPr="00334EAD" w:rsidDel="0054587E">
          <w:rPr>
            <w:rFonts w:ascii="Times New Roman" w:eastAsia="方正仿宋简体" w:hAnsi="Times New Roman" w:cs="Times New Roman"/>
            <w:bCs/>
            <w:sz w:val="32"/>
            <w:szCs w:val="32"/>
          </w:rPr>
          <w:delText>全国大学生课外学术科技作品竞赛资格及形式审查实施细则》的规定，对报送的作品进行严格的资格和形式审查，省（区、市）评审委员会对报送作品进行认真的初评。</w:delText>
        </w:r>
      </w:del>
    </w:p>
    <w:p w:rsidR="009D281B" w:rsidRPr="00334EAD" w:rsidDel="0054587E" w:rsidRDefault="009D281B" w:rsidP="0054587E">
      <w:pPr>
        <w:spacing w:line="520" w:lineRule="exact"/>
        <w:ind w:firstLineChars="200" w:firstLine="640"/>
        <w:rPr>
          <w:del w:id="123" w:author="初媛媛" w:date="2020-12-21T21:28:00Z"/>
          <w:rFonts w:ascii="Times New Roman" w:eastAsia="方正仿宋简体" w:hAnsi="Times New Roman" w:cs="Times New Roman"/>
          <w:bCs/>
          <w:sz w:val="32"/>
          <w:szCs w:val="32"/>
        </w:rPr>
        <w:pPrChange w:id="124" w:author="初媛媛" w:date="2020-12-21T21:29:00Z">
          <w:pPr>
            <w:spacing w:line="520" w:lineRule="exact"/>
            <w:ind w:firstLineChars="200" w:firstLine="640"/>
          </w:pPr>
        </w:pPrChange>
      </w:pPr>
      <w:del w:id="125" w:author="初媛媛" w:date="2020-12-21T21:28:00Z">
        <w:r w:rsidRPr="00334EAD" w:rsidDel="0054587E">
          <w:rPr>
            <w:rFonts w:ascii="Times New Roman" w:eastAsia="方正仿宋简体" w:hAnsi="Times New Roman" w:cs="Times New Roman"/>
            <w:bCs/>
            <w:sz w:val="32"/>
            <w:szCs w:val="32"/>
          </w:rPr>
          <w:delText xml:space="preserve">2. </w:delText>
        </w:r>
        <w:r w:rsidRPr="00334EAD" w:rsidDel="0054587E">
          <w:rPr>
            <w:rFonts w:ascii="Times New Roman" w:eastAsia="方正仿宋简体" w:hAnsi="Times New Roman" w:cs="Times New Roman"/>
            <w:bCs/>
            <w:sz w:val="32"/>
            <w:szCs w:val="32"/>
          </w:rPr>
          <w:delText>全国组织委员会秘书处对各省（区、市）组织协调委员会报送和发起高校直送的参赛作品进行资格及形式审查，不合格的作品取消参赛资格。</w:delText>
        </w:r>
      </w:del>
    </w:p>
    <w:p w:rsidR="009D281B" w:rsidRPr="00334EAD" w:rsidDel="0054587E" w:rsidRDefault="009D281B" w:rsidP="0054587E">
      <w:pPr>
        <w:spacing w:line="520" w:lineRule="exact"/>
        <w:ind w:firstLineChars="200" w:firstLine="640"/>
        <w:rPr>
          <w:del w:id="126" w:author="初媛媛" w:date="2020-12-21T21:28:00Z"/>
          <w:rFonts w:ascii="Times New Roman" w:eastAsia="方正仿宋简体" w:hAnsi="Times New Roman" w:cs="Times New Roman"/>
          <w:bCs/>
          <w:sz w:val="32"/>
          <w:szCs w:val="32"/>
        </w:rPr>
        <w:pPrChange w:id="127" w:author="初媛媛" w:date="2020-12-21T21:29:00Z">
          <w:pPr>
            <w:spacing w:line="520" w:lineRule="exact"/>
            <w:ind w:firstLineChars="200" w:firstLine="640"/>
          </w:pPr>
        </w:pPrChange>
      </w:pPr>
      <w:del w:id="128" w:author="初媛媛" w:date="2020-12-21T21:28:00Z">
        <w:r w:rsidRPr="00334EAD" w:rsidDel="0054587E">
          <w:rPr>
            <w:rFonts w:ascii="Times New Roman" w:eastAsia="方正仿宋简体" w:hAnsi="Times New Roman" w:cs="Times New Roman"/>
            <w:bCs/>
            <w:sz w:val="32"/>
            <w:szCs w:val="32"/>
          </w:rPr>
          <w:delText xml:space="preserve">3. </w:delText>
        </w:r>
        <w:r w:rsidRPr="00334EAD" w:rsidDel="0054587E">
          <w:rPr>
            <w:rFonts w:ascii="Times New Roman" w:eastAsia="方正仿宋简体" w:hAnsi="Times New Roman" w:cs="Times New Roman"/>
            <w:bCs/>
            <w:sz w:val="32"/>
            <w:szCs w:val="32"/>
          </w:rPr>
          <w:delText>自然科学类学术论文和科技发明制作类的作品在承办单位所在地进行预审，预审要提出是否进入终审和获奖等级初步意见，哲学社会科学类社会调查报告和学术论文在全国评审委员会负责哲学社会科学类作品评审工作的常务副主任的主持下先期进行评审，选出一定比例作品赴承办单位所在地进行展示。</w:delText>
        </w:r>
      </w:del>
    </w:p>
    <w:p w:rsidR="009D281B" w:rsidRPr="00334EAD" w:rsidDel="0054587E" w:rsidRDefault="009D281B" w:rsidP="0054587E">
      <w:pPr>
        <w:spacing w:line="520" w:lineRule="exact"/>
        <w:ind w:firstLineChars="200" w:firstLine="640"/>
        <w:rPr>
          <w:del w:id="129" w:author="初媛媛" w:date="2020-12-21T21:28:00Z"/>
          <w:rFonts w:ascii="Times New Roman" w:eastAsia="方正仿宋简体" w:hAnsi="Times New Roman" w:cs="Times New Roman"/>
          <w:bCs/>
          <w:sz w:val="32"/>
          <w:szCs w:val="32"/>
        </w:rPr>
        <w:pPrChange w:id="130" w:author="初媛媛" w:date="2020-12-21T21:29:00Z">
          <w:pPr>
            <w:spacing w:line="520" w:lineRule="exact"/>
            <w:ind w:firstLineChars="200" w:firstLine="640"/>
          </w:pPr>
        </w:pPrChange>
      </w:pPr>
      <w:del w:id="131" w:author="初媛媛" w:date="2020-12-21T21:28:00Z">
        <w:r w:rsidRPr="00334EAD" w:rsidDel="0054587E">
          <w:rPr>
            <w:rFonts w:ascii="Times New Roman" w:eastAsia="方正仿宋简体" w:hAnsi="Times New Roman" w:cs="Times New Roman"/>
            <w:bCs/>
            <w:sz w:val="32"/>
            <w:szCs w:val="32"/>
          </w:rPr>
          <w:delText xml:space="preserve">4. </w:delText>
        </w:r>
        <w:r w:rsidRPr="00334EAD" w:rsidDel="0054587E">
          <w:rPr>
            <w:rFonts w:ascii="Times New Roman" w:eastAsia="方正仿宋简体" w:hAnsi="Times New Roman" w:cs="Times New Roman"/>
            <w:bCs/>
            <w:sz w:val="32"/>
            <w:szCs w:val="32"/>
          </w:rPr>
          <w:delText>终审决赛期间，评委在组委会安排的专门时间集体到展厅审看发明制作类作品的实物。</w:delText>
        </w:r>
      </w:del>
    </w:p>
    <w:p w:rsidR="009D281B" w:rsidRPr="00334EAD" w:rsidDel="0054587E" w:rsidRDefault="009D281B" w:rsidP="0054587E">
      <w:pPr>
        <w:spacing w:line="520" w:lineRule="exact"/>
        <w:ind w:firstLineChars="200" w:firstLine="640"/>
        <w:rPr>
          <w:del w:id="132" w:author="初媛媛" w:date="2020-12-21T21:28:00Z"/>
          <w:rFonts w:ascii="Times New Roman" w:eastAsia="方正仿宋简体" w:hAnsi="Times New Roman" w:cs="Times New Roman"/>
          <w:bCs/>
          <w:sz w:val="32"/>
          <w:szCs w:val="32"/>
        </w:rPr>
        <w:pPrChange w:id="133" w:author="初媛媛" w:date="2020-12-21T21:29:00Z">
          <w:pPr>
            <w:spacing w:line="520" w:lineRule="exact"/>
            <w:ind w:firstLineChars="200" w:firstLine="640"/>
          </w:pPr>
        </w:pPrChange>
      </w:pPr>
      <w:del w:id="134" w:author="初媛媛" w:date="2020-12-21T21:28:00Z">
        <w:r w:rsidRPr="00334EAD" w:rsidDel="0054587E">
          <w:rPr>
            <w:rFonts w:ascii="Times New Roman" w:eastAsia="方正仿宋简体" w:hAnsi="Times New Roman" w:cs="Times New Roman"/>
            <w:bCs/>
            <w:sz w:val="32"/>
            <w:szCs w:val="32"/>
          </w:rPr>
          <w:delText xml:space="preserve">5. </w:delText>
        </w:r>
        <w:r w:rsidRPr="00334EAD" w:rsidDel="0054587E">
          <w:rPr>
            <w:rFonts w:ascii="Times New Roman" w:eastAsia="方正仿宋简体" w:hAnsi="Times New Roman" w:cs="Times New Roman"/>
            <w:bCs/>
            <w:sz w:val="32"/>
            <w:szCs w:val="32"/>
          </w:rPr>
          <w:delText>终审决赛一律实行公开答辩制。</w:delText>
        </w:r>
      </w:del>
    </w:p>
    <w:p w:rsidR="009D281B" w:rsidRPr="00334EAD" w:rsidDel="0054587E" w:rsidRDefault="009D281B" w:rsidP="0054587E">
      <w:pPr>
        <w:spacing w:line="520" w:lineRule="exact"/>
        <w:ind w:firstLineChars="200" w:firstLine="640"/>
        <w:rPr>
          <w:del w:id="135" w:author="初媛媛" w:date="2020-12-21T21:28:00Z"/>
          <w:rFonts w:ascii="Times New Roman" w:eastAsia="方正仿宋简体" w:hAnsi="Times New Roman" w:cs="Times New Roman"/>
          <w:bCs/>
          <w:sz w:val="32"/>
          <w:szCs w:val="32"/>
        </w:rPr>
        <w:pPrChange w:id="136" w:author="初媛媛" w:date="2020-12-21T21:29:00Z">
          <w:pPr>
            <w:spacing w:line="520" w:lineRule="exact"/>
            <w:ind w:firstLineChars="200" w:firstLine="640"/>
          </w:pPr>
        </w:pPrChange>
      </w:pPr>
      <w:del w:id="137" w:author="初媛媛" w:date="2020-12-21T21:28:00Z">
        <w:r w:rsidRPr="00334EAD" w:rsidDel="0054587E">
          <w:rPr>
            <w:rFonts w:ascii="Times New Roman" w:eastAsia="方正仿宋简体" w:hAnsi="Times New Roman" w:cs="Times New Roman"/>
            <w:bCs/>
            <w:sz w:val="32"/>
            <w:szCs w:val="32"/>
          </w:rPr>
          <w:delText xml:space="preserve">6. </w:delText>
        </w:r>
        <w:r w:rsidRPr="00334EAD" w:rsidDel="0054587E">
          <w:rPr>
            <w:rFonts w:ascii="Times New Roman" w:eastAsia="方正仿宋简体" w:hAnsi="Times New Roman" w:cs="Times New Roman"/>
            <w:bCs/>
            <w:sz w:val="32"/>
            <w:szCs w:val="32"/>
          </w:rPr>
          <w:delText>评委可以对所评审的作品的资格提出质疑，并提出质疑理由、证据或线索。受到评委质疑的作品，将提交竞赛作品资格评判委员会按程序评定其参赛资格。</w:delText>
        </w:r>
      </w:del>
    </w:p>
    <w:p w:rsidR="009D281B" w:rsidRPr="00334EAD" w:rsidDel="0054587E" w:rsidRDefault="009D281B" w:rsidP="0054587E">
      <w:pPr>
        <w:spacing w:line="520" w:lineRule="exact"/>
        <w:ind w:firstLineChars="200" w:firstLine="640"/>
        <w:rPr>
          <w:del w:id="138" w:author="初媛媛" w:date="2020-12-21T21:28:00Z"/>
          <w:rFonts w:ascii="Times New Roman" w:eastAsia="方正仿宋简体" w:hAnsi="Times New Roman" w:cs="Times New Roman"/>
          <w:bCs/>
          <w:sz w:val="32"/>
          <w:szCs w:val="32"/>
        </w:rPr>
        <w:pPrChange w:id="139" w:author="初媛媛" w:date="2020-12-21T21:29:00Z">
          <w:pPr>
            <w:spacing w:line="520" w:lineRule="exact"/>
            <w:ind w:firstLineChars="200" w:firstLine="640"/>
          </w:pPr>
        </w:pPrChange>
      </w:pPr>
      <w:del w:id="140" w:author="初媛媛" w:date="2020-12-21T21:28:00Z">
        <w:r w:rsidRPr="00334EAD" w:rsidDel="0054587E">
          <w:rPr>
            <w:rFonts w:ascii="Times New Roman" w:eastAsia="方正仿宋简体" w:hAnsi="Times New Roman" w:cs="Times New Roman"/>
            <w:bCs/>
            <w:sz w:val="32"/>
            <w:szCs w:val="32"/>
          </w:rPr>
          <w:delText xml:space="preserve">7. </w:delText>
        </w:r>
        <w:r w:rsidRPr="00334EAD" w:rsidDel="0054587E">
          <w:rPr>
            <w:rFonts w:ascii="Times New Roman" w:eastAsia="方正仿宋简体" w:hAnsi="Times New Roman" w:cs="Times New Roman"/>
            <w:bCs/>
            <w:sz w:val="32"/>
            <w:szCs w:val="32"/>
          </w:rPr>
          <w:delText>评委会应于终审开始时在主任的主持下召开评委会全体会议，听取组委会对竞赛活动情况的通报。</w:delText>
        </w:r>
      </w:del>
    </w:p>
    <w:p w:rsidR="009D281B" w:rsidRPr="00334EAD" w:rsidDel="0054587E" w:rsidRDefault="009D281B" w:rsidP="0054587E">
      <w:pPr>
        <w:spacing w:line="520" w:lineRule="exact"/>
        <w:ind w:firstLineChars="200" w:firstLine="640"/>
        <w:rPr>
          <w:del w:id="141" w:author="初媛媛" w:date="2020-12-21T21:28:00Z"/>
          <w:rFonts w:ascii="Times New Roman" w:eastAsia="方正黑体简体" w:hAnsi="Times New Roman" w:cs="Times New Roman"/>
          <w:bCs/>
          <w:sz w:val="32"/>
          <w:szCs w:val="32"/>
        </w:rPr>
        <w:pPrChange w:id="142" w:author="初媛媛" w:date="2020-12-21T21:29:00Z">
          <w:pPr>
            <w:spacing w:line="520" w:lineRule="exact"/>
            <w:ind w:firstLineChars="200" w:firstLine="640"/>
          </w:pPr>
        </w:pPrChange>
      </w:pPr>
      <w:del w:id="143" w:author="初媛媛" w:date="2020-12-21T21:28:00Z">
        <w:r w:rsidRPr="00334EAD" w:rsidDel="0054587E">
          <w:rPr>
            <w:rFonts w:ascii="Times New Roman" w:eastAsia="方正黑体简体" w:hAnsi="Times New Roman" w:cs="Times New Roman"/>
            <w:bCs/>
            <w:sz w:val="32"/>
            <w:szCs w:val="32"/>
          </w:rPr>
          <w:delText>五、各省（区、市）初评工作，由该省（区、市）评审委员会参照上述规则主持。</w:delText>
        </w:r>
      </w:del>
    </w:p>
    <w:p w:rsidR="009D281B" w:rsidRPr="00334EAD" w:rsidDel="0054587E" w:rsidRDefault="009D281B" w:rsidP="0054587E">
      <w:pPr>
        <w:spacing w:line="520" w:lineRule="exact"/>
        <w:ind w:firstLineChars="200" w:firstLine="640"/>
        <w:rPr>
          <w:del w:id="144" w:author="初媛媛" w:date="2020-12-21T21:28:00Z"/>
          <w:rFonts w:ascii="Times New Roman" w:eastAsia="方正黑体简体" w:hAnsi="Times New Roman" w:cs="Times New Roman"/>
          <w:bCs/>
          <w:sz w:val="32"/>
          <w:szCs w:val="32"/>
        </w:rPr>
        <w:pPrChange w:id="145" w:author="初媛媛" w:date="2020-12-21T21:29:00Z">
          <w:pPr>
            <w:spacing w:line="520" w:lineRule="exact"/>
            <w:ind w:firstLineChars="200" w:firstLine="640"/>
          </w:pPr>
        </w:pPrChange>
      </w:pPr>
      <w:del w:id="146" w:author="初媛媛" w:date="2020-12-21T21:28:00Z">
        <w:r w:rsidRPr="00334EAD" w:rsidDel="0054587E">
          <w:rPr>
            <w:rFonts w:ascii="Times New Roman" w:eastAsia="方正黑体简体" w:hAnsi="Times New Roman" w:cs="Times New Roman"/>
            <w:bCs/>
            <w:sz w:val="32"/>
            <w:szCs w:val="32"/>
          </w:rPr>
          <w:delText>六、本规则由竞赛主办单位负责解释，并由主办单位根据全国组委会的意见修改。</w:delText>
        </w:r>
      </w:del>
    </w:p>
    <w:p w:rsidR="00441EC3" w:rsidRPr="00334EAD" w:rsidDel="0054587E" w:rsidRDefault="00441EC3" w:rsidP="0054587E">
      <w:pPr>
        <w:spacing w:line="520" w:lineRule="exact"/>
        <w:ind w:firstLineChars="200" w:firstLine="640"/>
        <w:rPr>
          <w:del w:id="147" w:author="初媛媛" w:date="2020-12-21T21:28:00Z"/>
          <w:rFonts w:ascii="Times New Roman" w:eastAsia="方正黑体简体" w:hAnsi="Times New Roman" w:cs="Times New Roman"/>
          <w:bCs/>
          <w:sz w:val="32"/>
          <w:szCs w:val="32"/>
        </w:rPr>
        <w:pPrChange w:id="148" w:author="初媛媛" w:date="2020-12-21T21:29:00Z">
          <w:pPr>
            <w:spacing w:line="520" w:lineRule="exact"/>
            <w:ind w:firstLineChars="200" w:firstLine="640"/>
          </w:pPr>
        </w:pPrChange>
      </w:pPr>
    </w:p>
    <w:p w:rsidR="00441EC3" w:rsidRPr="00334EAD" w:rsidDel="0054587E" w:rsidRDefault="00441EC3" w:rsidP="0054587E">
      <w:pPr>
        <w:spacing w:line="520" w:lineRule="exact"/>
        <w:ind w:firstLineChars="200" w:firstLine="640"/>
        <w:rPr>
          <w:del w:id="149" w:author="初媛媛" w:date="2020-12-21T21:28:00Z"/>
          <w:rFonts w:ascii="Times New Roman" w:eastAsia="方正黑体简体" w:hAnsi="Times New Roman" w:cs="Times New Roman"/>
          <w:bCs/>
          <w:sz w:val="32"/>
          <w:szCs w:val="32"/>
        </w:rPr>
        <w:pPrChange w:id="150" w:author="初媛媛" w:date="2020-12-21T21:29:00Z">
          <w:pPr>
            <w:spacing w:line="520" w:lineRule="exact"/>
            <w:ind w:firstLineChars="200" w:firstLine="640"/>
          </w:pPr>
        </w:pPrChange>
      </w:pPr>
    </w:p>
    <w:p w:rsidR="00441EC3" w:rsidRPr="00334EAD" w:rsidDel="0054587E" w:rsidRDefault="00441EC3" w:rsidP="0054587E">
      <w:pPr>
        <w:spacing w:line="520" w:lineRule="exact"/>
        <w:ind w:firstLineChars="200" w:firstLine="640"/>
        <w:rPr>
          <w:del w:id="151" w:author="初媛媛" w:date="2020-12-21T21:28:00Z"/>
          <w:rFonts w:ascii="Times New Roman" w:eastAsia="方正黑体简体" w:hAnsi="Times New Roman" w:cs="Times New Roman"/>
          <w:bCs/>
          <w:sz w:val="32"/>
          <w:szCs w:val="32"/>
        </w:rPr>
        <w:pPrChange w:id="152" w:author="初媛媛" w:date="2020-12-21T21:29:00Z">
          <w:pPr>
            <w:spacing w:line="520" w:lineRule="exact"/>
            <w:ind w:firstLineChars="200" w:firstLine="640"/>
          </w:pPr>
        </w:pPrChange>
      </w:pPr>
    </w:p>
    <w:p w:rsidR="00441EC3" w:rsidRPr="00334EAD" w:rsidDel="0054587E" w:rsidRDefault="00441EC3" w:rsidP="0054587E">
      <w:pPr>
        <w:spacing w:line="520" w:lineRule="exact"/>
        <w:ind w:firstLineChars="200" w:firstLine="640"/>
        <w:rPr>
          <w:del w:id="153" w:author="初媛媛" w:date="2020-12-21T21:28:00Z"/>
          <w:rFonts w:ascii="Times New Roman" w:eastAsia="方正黑体简体" w:hAnsi="Times New Roman" w:cs="Times New Roman"/>
          <w:bCs/>
          <w:sz w:val="32"/>
          <w:szCs w:val="32"/>
        </w:rPr>
        <w:pPrChange w:id="154" w:author="初媛媛" w:date="2020-12-21T21:29:00Z">
          <w:pPr>
            <w:spacing w:line="520" w:lineRule="exact"/>
            <w:ind w:firstLineChars="200" w:firstLine="640"/>
          </w:pPr>
        </w:pPrChange>
      </w:pPr>
    </w:p>
    <w:p w:rsidR="00441EC3" w:rsidRPr="00334EAD" w:rsidDel="0054587E" w:rsidRDefault="00441EC3" w:rsidP="0054587E">
      <w:pPr>
        <w:spacing w:line="520" w:lineRule="exact"/>
        <w:ind w:firstLineChars="200" w:firstLine="640"/>
        <w:rPr>
          <w:del w:id="155" w:author="初媛媛" w:date="2020-12-21T21:28:00Z"/>
          <w:rFonts w:ascii="Times New Roman" w:eastAsia="方正黑体简体" w:hAnsi="Times New Roman" w:cs="Times New Roman"/>
          <w:bCs/>
          <w:sz w:val="32"/>
          <w:szCs w:val="32"/>
        </w:rPr>
        <w:pPrChange w:id="156" w:author="初媛媛" w:date="2020-12-21T21:29:00Z">
          <w:pPr>
            <w:spacing w:line="520" w:lineRule="exact"/>
            <w:ind w:firstLineChars="200" w:firstLine="640"/>
          </w:pPr>
        </w:pPrChange>
      </w:pPr>
    </w:p>
    <w:p w:rsidR="00441EC3" w:rsidRPr="00334EAD" w:rsidDel="0054587E" w:rsidRDefault="00441EC3" w:rsidP="0054587E">
      <w:pPr>
        <w:spacing w:line="520" w:lineRule="exact"/>
        <w:ind w:firstLineChars="200" w:firstLine="420"/>
        <w:rPr>
          <w:del w:id="157" w:author="初媛媛" w:date="2020-12-21T21:28:00Z"/>
          <w:rFonts w:ascii="Times New Roman" w:hAnsi="Times New Roman" w:cs="Times New Roman"/>
        </w:rPr>
        <w:pPrChange w:id="158"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59" w:author="初媛媛" w:date="2020-12-21T21:28:00Z"/>
          <w:rFonts w:ascii="Times New Roman" w:hAnsi="Times New Roman" w:cs="Times New Roman"/>
        </w:rPr>
        <w:pPrChange w:id="160" w:author="初媛媛" w:date="2020-12-21T21:29:00Z">
          <w:pPr>
            <w:spacing w:line="520" w:lineRule="exact"/>
            <w:ind w:firstLineChars="200" w:firstLine="420"/>
          </w:pPr>
        </w:pPrChange>
      </w:pPr>
    </w:p>
    <w:p w:rsidR="00441EC3" w:rsidDel="0054587E" w:rsidRDefault="00441EC3" w:rsidP="0054587E">
      <w:pPr>
        <w:spacing w:line="520" w:lineRule="exact"/>
        <w:ind w:firstLineChars="200" w:firstLine="420"/>
        <w:rPr>
          <w:del w:id="161" w:author="初媛媛" w:date="2020-12-21T21:28:00Z"/>
          <w:rFonts w:ascii="Times New Roman" w:hAnsi="Times New Roman" w:cs="Times New Roman"/>
        </w:rPr>
        <w:pPrChange w:id="162"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63" w:author="初媛媛" w:date="2020-12-21T21:28:00Z"/>
          <w:rFonts w:ascii="Times New Roman" w:hAnsi="Times New Roman" w:cs="Times New Roman"/>
        </w:rPr>
        <w:pPrChange w:id="164"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65" w:author="初媛媛" w:date="2020-12-21T21:28:00Z"/>
          <w:rFonts w:ascii="Times New Roman" w:hAnsi="Times New Roman" w:cs="Times New Roman"/>
        </w:rPr>
        <w:pPrChange w:id="166"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67" w:author="初媛媛" w:date="2020-12-21T21:28:00Z"/>
          <w:rFonts w:ascii="Times New Roman" w:hAnsi="Times New Roman" w:cs="Times New Roman"/>
        </w:rPr>
        <w:pPrChange w:id="168"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69" w:author="初媛媛" w:date="2020-12-21T21:28:00Z"/>
          <w:rFonts w:ascii="Times New Roman" w:hAnsi="Times New Roman" w:cs="Times New Roman"/>
        </w:rPr>
        <w:pPrChange w:id="170"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71" w:author="初媛媛" w:date="2020-12-21T21:28:00Z"/>
          <w:rFonts w:ascii="Times New Roman" w:hAnsi="Times New Roman" w:cs="Times New Roman"/>
        </w:rPr>
        <w:pPrChange w:id="172"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73" w:author="初媛媛" w:date="2020-12-21T21:28:00Z"/>
          <w:rFonts w:ascii="Times New Roman" w:hAnsi="Times New Roman" w:cs="Times New Roman"/>
        </w:rPr>
        <w:pPrChange w:id="174" w:author="初媛媛" w:date="2020-12-21T21:29:00Z">
          <w:pPr>
            <w:spacing w:line="520" w:lineRule="exact"/>
            <w:ind w:firstLineChars="200" w:firstLine="420"/>
          </w:pPr>
        </w:pPrChange>
      </w:pPr>
    </w:p>
    <w:p w:rsidR="00343165" w:rsidDel="0054587E" w:rsidRDefault="00343165" w:rsidP="0054587E">
      <w:pPr>
        <w:spacing w:line="520" w:lineRule="exact"/>
        <w:ind w:firstLineChars="200" w:firstLine="420"/>
        <w:rPr>
          <w:del w:id="175" w:author="初媛媛" w:date="2020-12-21T21:28:00Z"/>
          <w:rFonts w:ascii="Times New Roman" w:hAnsi="Times New Roman" w:cs="Times New Roman"/>
        </w:rPr>
        <w:pPrChange w:id="176" w:author="初媛媛" w:date="2020-12-21T21:29:00Z">
          <w:pPr>
            <w:spacing w:line="520" w:lineRule="exact"/>
            <w:ind w:firstLineChars="200" w:firstLine="420"/>
          </w:pPr>
        </w:pPrChange>
      </w:pPr>
    </w:p>
    <w:p w:rsidR="00343165" w:rsidRPr="00334EAD" w:rsidDel="0054587E" w:rsidRDefault="00343165" w:rsidP="0054587E">
      <w:pPr>
        <w:spacing w:line="520" w:lineRule="exact"/>
        <w:ind w:firstLineChars="200" w:firstLine="420"/>
        <w:rPr>
          <w:del w:id="177" w:author="初媛媛" w:date="2020-12-21T21:28:00Z"/>
          <w:rFonts w:ascii="Times New Roman" w:hAnsi="Times New Roman" w:cs="Times New Roman"/>
        </w:rPr>
        <w:pPrChange w:id="178"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79" w:author="初媛媛" w:date="2020-12-21T21:28:00Z"/>
          <w:rFonts w:ascii="Times New Roman" w:hAnsi="Times New Roman" w:cs="Times New Roman"/>
        </w:rPr>
        <w:pPrChange w:id="180"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81" w:author="初媛媛" w:date="2020-12-21T21:28:00Z"/>
          <w:rFonts w:ascii="Times New Roman" w:hAnsi="Times New Roman" w:cs="Times New Roman"/>
        </w:rPr>
        <w:pPrChange w:id="182"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83" w:author="初媛媛" w:date="2020-12-21T21:28:00Z"/>
          <w:rFonts w:ascii="Times New Roman" w:hAnsi="Times New Roman" w:cs="Times New Roman"/>
        </w:rPr>
        <w:pPrChange w:id="184"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85" w:author="初媛媛" w:date="2020-12-21T21:28:00Z"/>
          <w:rFonts w:ascii="Times New Roman" w:hAnsi="Times New Roman" w:cs="Times New Roman"/>
        </w:rPr>
        <w:pPrChange w:id="186"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87" w:author="初媛媛" w:date="2020-12-21T21:28:00Z"/>
          <w:rFonts w:ascii="Times New Roman" w:hAnsi="Times New Roman" w:cs="Times New Roman"/>
        </w:rPr>
        <w:pPrChange w:id="188" w:author="初媛媛" w:date="2020-12-21T21:29:00Z">
          <w:pPr>
            <w:spacing w:line="520" w:lineRule="exact"/>
            <w:ind w:firstLineChars="200" w:firstLine="420"/>
          </w:pPr>
        </w:pPrChange>
      </w:pPr>
    </w:p>
    <w:p w:rsidR="00441EC3" w:rsidRPr="00334EAD" w:rsidDel="0054587E" w:rsidRDefault="00441EC3" w:rsidP="0054587E">
      <w:pPr>
        <w:spacing w:line="520" w:lineRule="exact"/>
        <w:ind w:firstLineChars="200" w:firstLine="420"/>
        <w:rPr>
          <w:del w:id="189" w:author="初媛媛" w:date="2020-12-21T21:28:00Z"/>
          <w:rFonts w:ascii="Times New Roman" w:hAnsi="Times New Roman" w:cs="Times New Roman"/>
        </w:rPr>
        <w:pPrChange w:id="190" w:author="初媛媛" w:date="2020-12-21T21:29:00Z">
          <w:pPr>
            <w:spacing w:line="520" w:lineRule="exact"/>
            <w:ind w:firstLineChars="200" w:firstLine="420"/>
          </w:pPr>
        </w:pPrChange>
      </w:pPr>
    </w:p>
    <w:p w:rsidR="00A12B80" w:rsidRPr="00334EAD" w:rsidDel="0054587E" w:rsidRDefault="00A12B80" w:rsidP="0054587E">
      <w:pPr>
        <w:spacing w:line="520" w:lineRule="exact"/>
        <w:ind w:firstLineChars="200" w:firstLine="640"/>
        <w:rPr>
          <w:del w:id="191" w:author="初媛媛" w:date="2020-12-21T21:28:00Z"/>
          <w:rFonts w:ascii="Times New Roman" w:eastAsia="方正黑体简体" w:hAnsi="Times New Roman" w:cs="Times New Roman"/>
          <w:bCs/>
          <w:sz w:val="32"/>
          <w:szCs w:val="32"/>
        </w:rPr>
        <w:pPrChange w:id="192" w:author="初媛媛" w:date="2020-12-21T21:29:00Z">
          <w:pPr>
            <w:spacing w:line="520" w:lineRule="exact"/>
          </w:pPr>
        </w:pPrChange>
      </w:pPr>
      <w:del w:id="193" w:author="初媛媛" w:date="2020-12-21T21:28:00Z">
        <w:r w:rsidRPr="00334EAD" w:rsidDel="0054587E">
          <w:rPr>
            <w:rFonts w:ascii="Times New Roman" w:eastAsia="方正黑体简体" w:hAnsi="Times New Roman" w:cs="Times New Roman"/>
            <w:bCs/>
            <w:sz w:val="32"/>
            <w:szCs w:val="32"/>
          </w:rPr>
          <w:delText>附件</w:delText>
        </w:r>
        <w:r w:rsidRPr="00334EAD" w:rsidDel="0054587E">
          <w:rPr>
            <w:rFonts w:ascii="Times New Roman" w:eastAsia="方正黑体简体" w:hAnsi="Times New Roman" w:cs="Times New Roman"/>
            <w:bCs/>
            <w:sz w:val="32"/>
            <w:szCs w:val="32"/>
          </w:rPr>
          <w:delText>4</w:delText>
        </w:r>
      </w:del>
    </w:p>
    <w:p w:rsidR="0053789C" w:rsidRPr="00334EAD" w:rsidDel="0054587E" w:rsidRDefault="0053789C" w:rsidP="0054587E">
      <w:pPr>
        <w:spacing w:line="520" w:lineRule="exact"/>
        <w:ind w:firstLineChars="200" w:firstLine="640"/>
        <w:jc w:val="center"/>
        <w:rPr>
          <w:del w:id="194" w:author="初媛媛" w:date="2020-12-21T21:29:00Z"/>
          <w:rFonts w:ascii="Times New Roman" w:eastAsia="方正黑体简体" w:hAnsi="Times New Roman" w:cs="Times New Roman"/>
          <w:bCs/>
          <w:sz w:val="32"/>
          <w:szCs w:val="32"/>
        </w:rPr>
        <w:pPrChange w:id="195" w:author="初媛媛" w:date="2020-12-21T21:29:00Z">
          <w:pPr>
            <w:spacing w:line="520" w:lineRule="exact"/>
            <w:jc w:val="center"/>
          </w:pPr>
        </w:pPrChange>
      </w:pPr>
    </w:p>
    <w:p w:rsidR="00A12B80" w:rsidRPr="00334EAD" w:rsidDel="0054587E" w:rsidRDefault="00A12B80" w:rsidP="0054587E">
      <w:pPr>
        <w:spacing w:line="520" w:lineRule="exact"/>
        <w:ind w:firstLineChars="200" w:firstLine="880"/>
        <w:jc w:val="center"/>
        <w:rPr>
          <w:del w:id="196" w:author="初媛媛" w:date="2020-12-21T21:29:00Z"/>
          <w:rFonts w:ascii="Times New Roman" w:eastAsia="方正大标宋简体" w:hAnsi="Times New Roman" w:cs="Times New Roman"/>
          <w:bCs/>
          <w:sz w:val="44"/>
          <w:szCs w:val="44"/>
        </w:rPr>
        <w:pPrChange w:id="197" w:author="初媛媛" w:date="2020-12-21T21:29:00Z">
          <w:pPr>
            <w:spacing w:line="520" w:lineRule="exact"/>
            <w:jc w:val="center"/>
          </w:pPr>
        </w:pPrChange>
      </w:pPr>
      <w:del w:id="198" w:author="初媛媛" w:date="2020-12-21T21:29:00Z">
        <w:r w:rsidRPr="00334EAD" w:rsidDel="0054587E">
          <w:rPr>
            <w:rFonts w:ascii="Times New Roman" w:eastAsia="方正大标宋简体" w:hAnsi="Times New Roman" w:cs="Times New Roman"/>
            <w:bCs/>
            <w:sz w:val="44"/>
            <w:szCs w:val="44"/>
          </w:rPr>
          <w:delText>哲学社会科学类参赛作品参考题</w:delText>
        </w:r>
      </w:del>
    </w:p>
    <w:p w:rsidR="0053789C" w:rsidRPr="00334EAD" w:rsidDel="0054587E" w:rsidRDefault="0053789C" w:rsidP="0054587E">
      <w:pPr>
        <w:spacing w:line="520" w:lineRule="exact"/>
        <w:ind w:firstLineChars="200" w:firstLine="640"/>
        <w:rPr>
          <w:del w:id="199" w:author="初媛媛" w:date="2020-12-21T21:29:00Z"/>
          <w:rFonts w:ascii="Times New Roman" w:eastAsia="方正仿宋简体" w:hAnsi="Times New Roman" w:cs="Times New Roman"/>
          <w:bCs/>
          <w:sz w:val="32"/>
          <w:szCs w:val="32"/>
        </w:rPr>
        <w:pPrChange w:id="200" w:author="初媛媛" w:date="2020-12-21T21:29:00Z">
          <w:pPr>
            <w:spacing w:line="520" w:lineRule="exact"/>
            <w:ind w:firstLineChars="200" w:firstLine="640"/>
          </w:pPr>
        </w:pPrChange>
      </w:pPr>
    </w:p>
    <w:p w:rsidR="00A12B80" w:rsidRPr="00334EAD" w:rsidDel="0054587E" w:rsidRDefault="00A12B80" w:rsidP="0054587E">
      <w:pPr>
        <w:spacing w:line="520" w:lineRule="exact"/>
        <w:ind w:firstLineChars="200" w:firstLine="640"/>
        <w:rPr>
          <w:del w:id="201" w:author="初媛媛" w:date="2020-12-21T21:29:00Z"/>
          <w:rFonts w:ascii="Times New Roman" w:eastAsia="方正仿宋简体" w:hAnsi="Times New Roman" w:cs="Times New Roman"/>
          <w:bCs/>
          <w:sz w:val="32"/>
          <w:szCs w:val="32"/>
        </w:rPr>
        <w:pPrChange w:id="202" w:author="初媛媛" w:date="2020-12-21T21:29:00Z">
          <w:pPr>
            <w:spacing w:line="520" w:lineRule="exact"/>
            <w:ind w:firstLineChars="200" w:firstLine="640"/>
          </w:pPr>
        </w:pPrChange>
      </w:pPr>
      <w:del w:id="203" w:author="初媛媛" w:date="2020-12-21T21:29:00Z">
        <w:r w:rsidRPr="00334EAD" w:rsidDel="0054587E">
          <w:rPr>
            <w:rFonts w:ascii="Times New Roman" w:eastAsia="方正仿宋简体" w:hAnsi="Times New Roman" w:cs="Times New Roman"/>
            <w:bCs/>
            <w:sz w:val="32"/>
            <w:szCs w:val="32"/>
          </w:rPr>
          <w:delText>为贯彻</w:delText>
        </w:r>
        <w:r w:rsidRPr="00334EAD" w:rsidDel="0054587E">
          <w:rPr>
            <w:rFonts w:ascii="Times New Roman" w:eastAsia="方正仿宋简体" w:hAnsi="Times New Roman" w:cs="Times New Roman"/>
            <w:bCs/>
            <w:sz w:val="32"/>
            <w:szCs w:val="32"/>
          </w:rPr>
          <w:delText>“</w:delText>
        </w:r>
        <w:r w:rsidRPr="00334EAD" w:rsidDel="0054587E">
          <w:rPr>
            <w:rFonts w:ascii="Times New Roman" w:eastAsia="方正仿宋简体" w:hAnsi="Times New Roman" w:cs="Times New Roman"/>
            <w:bCs/>
            <w:sz w:val="32"/>
            <w:szCs w:val="32"/>
          </w:rPr>
          <w:delText>挑战杯</w:delText>
        </w:r>
        <w:r w:rsidRPr="00334EAD" w:rsidDel="0054587E">
          <w:rPr>
            <w:rFonts w:ascii="Times New Roman" w:eastAsia="方正仿宋简体" w:hAnsi="Times New Roman" w:cs="Times New Roman"/>
            <w:bCs/>
            <w:sz w:val="32"/>
            <w:szCs w:val="32"/>
          </w:rPr>
          <w:delText>”</w:delText>
        </w:r>
        <w:r w:rsidRPr="00334EAD" w:rsidDel="0054587E">
          <w:rPr>
            <w:rFonts w:ascii="Times New Roman" w:eastAsia="方正仿宋简体" w:hAnsi="Times New Roman" w:cs="Times New Roman"/>
            <w:bCs/>
            <w:sz w:val="32"/>
            <w:szCs w:val="32"/>
          </w:rPr>
          <w:delText>竞赛的宗旨，帮助参赛学生将所学知识与经济社会发展紧密结合，更好地进行参赛作品选题制作，特请有关专家拟定了本参考题目。</w:delText>
        </w:r>
      </w:del>
    </w:p>
    <w:p w:rsidR="00A12B80" w:rsidRPr="00334EAD" w:rsidDel="0054587E" w:rsidRDefault="00A12B80" w:rsidP="0054587E">
      <w:pPr>
        <w:spacing w:line="520" w:lineRule="exact"/>
        <w:ind w:firstLineChars="200" w:firstLine="640"/>
        <w:rPr>
          <w:del w:id="204" w:author="初媛媛" w:date="2020-12-21T21:29:00Z"/>
          <w:rFonts w:ascii="Times New Roman" w:eastAsia="方正仿宋简体" w:hAnsi="Times New Roman" w:cs="Times New Roman"/>
          <w:bCs/>
          <w:sz w:val="32"/>
          <w:szCs w:val="32"/>
        </w:rPr>
        <w:pPrChange w:id="205" w:author="初媛媛" w:date="2020-12-21T21:29:00Z">
          <w:pPr>
            <w:spacing w:line="520" w:lineRule="exact"/>
            <w:ind w:firstLineChars="200" w:firstLine="640"/>
          </w:pPr>
        </w:pPrChange>
      </w:pPr>
      <w:del w:id="206" w:author="初媛媛" w:date="2020-12-21T21:29:00Z">
        <w:r w:rsidRPr="00334EAD" w:rsidDel="0054587E">
          <w:rPr>
            <w:rFonts w:ascii="Times New Roman" w:eastAsia="方正仿宋简体" w:hAnsi="Times New Roman" w:cs="Times New Roman"/>
            <w:bCs/>
            <w:sz w:val="32"/>
            <w:szCs w:val="32"/>
          </w:rPr>
          <w:delText>总体要求：鼓励参赛学生认真学习党的</w:delText>
        </w:r>
        <w:r w:rsidR="0053789C" w:rsidRPr="00334EAD" w:rsidDel="0054587E">
          <w:rPr>
            <w:rFonts w:ascii="Times New Roman" w:eastAsia="方正仿宋简体" w:hAnsi="Times New Roman" w:cs="Times New Roman"/>
            <w:bCs/>
            <w:sz w:val="32"/>
            <w:szCs w:val="32"/>
          </w:rPr>
          <w:delText>十九大</w:delText>
        </w:r>
        <w:r w:rsidR="00715BE7" w:rsidRPr="00334EAD" w:rsidDel="0054587E">
          <w:rPr>
            <w:rFonts w:ascii="Times New Roman" w:eastAsia="方正仿宋简体" w:hAnsi="Times New Roman" w:cs="Times New Roman"/>
            <w:kern w:val="0"/>
            <w:sz w:val="32"/>
            <w:szCs w:val="32"/>
          </w:rPr>
          <w:delText>和</w:delText>
        </w:r>
        <w:r w:rsidR="0053789C" w:rsidRPr="00334EAD" w:rsidDel="0054587E">
          <w:rPr>
            <w:rFonts w:ascii="Times New Roman" w:eastAsia="方正仿宋简体" w:hAnsi="Times New Roman" w:cs="Times New Roman"/>
            <w:kern w:val="0"/>
            <w:sz w:val="32"/>
            <w:szCs w:val="32"/>
          </w:rPr>
          <w:delText>十九</w:delText>
        </w:r>
        <w:r w:rsidR="00715BE7" w:rsidRPr="00334EAD" w:rsidDel="0054587E">
          <w:rPr>
            <w:rFonts w:ascii="Times New Roman" w:eastAsia="方正仿宋简体" w:hAnsi="Times New Roman" w:cs="Times New Roman"/>
            <w:kern w:val="0"/>
            <w:sz w:val="32"/>
            <w:szCs w:val="32"/>
          </w:rPr>
          <w:delText>届</w:delText>
        </w:r>
        <w:r w:rsidR="0053789C" w:rsidRPr="00334EAD" w:rsidDel="0054587E">
          <w:rPr>
            <w:rFonts w:ascii="Times New Roman" w:eastAsia="方正仿宋简体" w:hAnsi="Times New Roman" w:cs="Times New Roman"/>
            <w:kern w:val="0"/>
            <w:sz w:val="32"/>
            <w:szCs w:val="32"/>
          </w:rPr>
          <w:delText>二</w:delText>
        </w:r>
        <w:r w:rsidR="00715BE7" w:rsidRPr="00334EAD" w:rsidDel="0054587E">
          <w:rPr>
            <w:rFonts w:ascii="Times New Roman" w:eastAsia="方正仿宋简体" w:hAnsi="Times New Roman" w:cs="Times New Roman"/>
            <w:kern w:val="0"/>
            <w:sz w:val="32"/>
            <w:szCs w:val="32"/>
          </w:rPr>
          <w:delText>中、</w:delText>
        </w:r>
        <w:r w:rsidR="0053789C" w:rsidRPr="00334EAD" w:rsidDel="0054587E">
          <w:rPr>
            <w:rFonts w:ascii="Times New Roman" w:eastAsia="方正仿宋简体" w:hAnsi="Times New Roman" w:cs="Times New Roman"/>
            <w:kern w:val="0"/>
            <w:sz w:val="32"/>
            <w:szCs w:val="32"/>
          </w:rPr>
          <w:delText>三</w:delText>
        </w:r>
        <w:r w:rsidR="00715BE7" w:rsidRPr="00334EAD" w:rsidDel="0054587E">
          <w:rPr>
            <w:rFonts w:ascii="Times New Roman" w:eastAsia="方正仿宋简体" w:hAnsi="Times New Roman" w:cs="Times New Roman"/>
            <w:kern w:val="0"/>
            <w:sz w:val="32"/>
            <w:szCs w:val="32"/>
          </w:rPr>
          <w:delText>中全会</w:delText>
        </w:r>
        <w:r w:rsidRPr="00334EAD" w:rsidDel="0054587E">
          <w:rPr>
            <w:rFonts w:ascii="Times New Roman" w:eastAsia="方正仿宋简体" w:hAnsi="Times New Roman" w:cs="Times New Roman"/>
            <w:bCs/>
            <w:sz w:val="32"/>
            <w:szCs w:val="32"/>
          </w:rPr>
          <w:delText>重要精神，</w:delText>
        </w:r>
        <w:r w:rsidR="0053789C" w:rsidRPr="00334EAD" w:rsidDel="0054587E">
          <w:rPr>
            <w:rFonts w:ascii="Times New Roman" w:eastAsia="方正仿宋简体" w:hAnsi="Times New Roman" w:cs="Times New Roman"/>
            <w:bCs/>
            <w:sz w:val="32"/>
            <w:szCs w:val="32"/>
          </w:rPr>
          <w:delText>自觉运用马克思主义立场观点方法分析和解决实际问题，积极弘扬社会主义核心价值观，</w:delText>
        </w:r>
        <w:r w:rsidRPr="00334EAD" w:rsidDel="0054587E">
          <w:rPr>
            <w:rFonts w:ascii="Times New Roman" w:eastAsia="方正仿宋简体" w:hAnsi="Times New Roman" w:cs="Times New Roman"/>
            <w:bCs/>
            <w:sz w:val="32"/>
            <w:szCs w:val="32"/>
          </w:rPr>
          <w:delText>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delText>
        </w:r>
      </w:del>
    </w:p>
    <w:p w:rsidR="00A12B80" w:rsidRPr="00334EAD" w:rsidDel="0054587E" w:rsidRDefault="00A12B80" w:rsidP="0054587E">
      <w:pPr>
        <w:spacing w:line="520" w:lineRule="exact"/>
        <w:ind w:firstLineChars="200" w:firstLine="640"/>
        <w:rPr>
          <w:del w:id="207" w:author="初媛媛" w:date="2020-12-21T21:29:00Z"/>
          <w:rFonts w:ascii="Times New Roman" w:eastAsia="方正仿宋简体" w:hAnsi="Times New Roman" w:cs="Times New Roman"/>
          <w:bCs/>
          <w:sz w:val="32"/>
          <w:szCs w:val="32"/>
        </w:rPr>
        <w:pPrChange w:id="208" w:author="初媛媛" w:date="2020-12-21T21:29:00Z">
          <w:pPr>
            <w:spacing w:line="520" w:lineRule="exact"/>
            <w:ind w:firstLineChars="200" w:firstLine="640"/>
          </w:pPr>
        </w:pPrChange>
      </w:pPr>
      <w:del w:id="209" w:author="初媛媛" w:date="2020-12-21T21:29:00Z">
        <w:r w:rsidRPr="00334EAD" w:rsidDel="0054587E">
          <w:rPr>
            <w:rFonts w:ascii="Times New Roman" w:eastAsia="方正仿宋简体" w:hAnsi="Times New Roman" w:cs="Times New Roman"/>
            <w:bCs/>
            <w:sz w:val="32"/>
            <w:szCs w:val="32"/>
          </w:rPr>
          <w:delText>参赛的作品，论文类每篇在</w:delText>
        </w:r>
        <w:r w:rsidRPr="00334EAD" w:rsidDel="0054587E">
          <w:rPr>
            <w:rFonts w:ascii="Times New Roman" w:eastAsia="方正仿宋简体" w:hAnsi="Times New Roman" w:cs="Times New Roman"/>
            <w:bCs/>
            <w:sz w:val="32"/>
            <w:szCs w:val="32"/>
          </w:rPr>
          <w:delText>8000</w:delText>
        </w:r>
        <w:r w:rsidRPr="00334EAD" w:rsidDel="0054587E">
          <w:rPr>
            <w:rFonts w:ascii="Times New Roman" w:eastAsia="方正仿宋简体" w:hAnsi="Times New Roman" w:cs="Times New Roman"/>
            <w:bCs/>
            <w:sz w:val="32"/>
            <w:szCs w:val="32"/>
          </w:rPr>
          <w:delText>字以内，调查报告类每篇在</w:delText>
        </w:r>
        <w:r w:rsidRPr="00334EAD" w:rsidDel="0054587E">
          <w:rPr>
            <w:rFonts w:ascii="Times New Roman" w:eastAsia="方正仿宋简体" w:hAnsi="Times New Roman" w:cs="Times New Roman"/>
            <w:bCs/>
            <w:sz w:val="32"/>
            <w:szCs w:val="32"/>
          </w:rPr>
          <w:delText>15000</w:delText>
        </w:r>
        <w:r w:rsidRPr="00334EAD" w:rsidDel="0054587E">
          <w:rPr>
            <w:rFonts w:ascii="Times New Roman" w:eastAsia="方正仿宋简体" w:hAnsi="Times New Roman" w:cs="Times New Roman"/>
            <w:bCs/>
            <w:sz w:val="32"/>
            <w:szCs w:val="32"/>
          </w:rPr>
          <w:delText>字以内。为党政部门、企事业单位所作的各类发展规划、工作方案和咨询报告，已被采用者亦可申报参赛，同时附上原件和采用单位证明的复印件和鉴定材料等。</w:delText>
        </w:r>
      </w:del>
    </w:p>
    <w:p w:rsidR="00A12B80" w:rsidRPr="00334EAD" w:rsidDel="0054587E" w:rsidRDefault="00A12B80" w:rsidP="0054587E">
      <w:pPr>
        <w:spacing w:line="520" w:lineRule="exact"/>
        <w:ind w:firstLineChars="200" w:firstLine="640"/>
        <w:rPr>
          <w:del w:id="210" w:author="初媛媛" w:date="2020-12-21T21:29:00Z"/>
          <w:rFonts w:ascii="Times New Roman" w:eastAsia="方正仿宋简体" w:hAnsi="Times New Roman" w:cs="Times New Roman"/>
          <w:bCs/>
          <w:sz w:val="32"/>
          <w:szCs w:val="32"/>
        </w:rPr>
        <w:pPrChange w:id="211" w:author="初媛媛" w:date="2020-12-21T21:29:00Z">
          <w:pPr>
            <w:spacing w:line="520" w:lineRule="exact"/>
            <w:ind w:firstLineChars="200" w:firstLine="640"/>
          </w:pPr>
        </w:pPrChange>
      </w:pPr>
      <w:del w:id="212" w:author="初媛媛" w:date="2020-12-21T21:29:00Z">
        <w:r w:rsidRPr="00334EAD" w:rsidDel="0054587E">
          <w:rPr>
            <w:rFonts w:ascii="Times New Roman" w:eastAsia="方正仿宋简体" w:hAnsi="Times New Roman" w:cs="Times New Roman"/>
            <w:bCs/>
            <w:sz w:val="32"/>
            <w:szCs w:val="32"/>
          </w:rPr>
          <w:delText>本届组委会不接受没有列为竞赛学科的作品参赛。</w:delText>
        </w:r>
      </w:del>
    </w:p>
    <w:p w:rsidR="0084198D" w:rsidRPr="00334EAD" w:rsidDel="0054587E" w:rsidRDefault="0084198D" w:rsidP="0054587E">
      <w:pPr>
        <w:widowControl/>
        <w:shd w:val="clear" w:color="auto" w:fill="FFFFFF"/>
        <w:spacing w:line="520" w:lineRule="exact"/>
        <w:ind w:firstLineChars="200" w:firstLine="640"/>
        <w:rPr>
          <w:del w:id="213" w:author="初媛媛" w:date="2020-12-21T21:29:00Z"/>
          <w:rFonts w:ascii="Times New Roman" w:eastAsia="方正仿宋简体" w:hAnsi="Times New Roman" w:cs="Times New Roman" w:hint="eastAsia"/>
          <w:bCs/>
          <w:kern w:val="0"/>
          <w:sz w:val="32"/>
          <w:szCs w:val="32"/>
        </w:rPr>
        <w:pPrChange w:id="214" w:author="初媛媛" w:date="2020-12-21T21:29:00Z">
          <w:pPr>
            <w:widowControl/>
            <w:shd w:val="clear" w:color="auto" w:fill="FFFFFF"/>
            <w:spacing w:line="520" w:lineRule="exact"/>
          </w:pPr>
        </w:pPrChange>
      </w:pPr>
    </w:p>
    <w:p w:rsidR="0084198D" w:rsidRPr="00334EAD" w:rsidRDefault="0084198D" w:rsidP="0054587E">
      <w:pPr>
        <w:widowControl/>
        <w:shd w:val="clear" w:color="auto" w:fill="FFFFFF"/>
        <w:spacing w:line="520" w:lineRule="exact"/>
        <w:ind w:firstLineChars="200" w:firstLine="640"/>
        <w:rPr>
          <w:rFonts w:ascii="Times New Roman" w:eastAsia="方正仿宋简体" w:hAnsi="Times New Roman" w:cs="Times New Roman" w:hint="eastAsia"/>
          <w:bCs/>
          <w:kern w:val="0"/>
          <w:sz w:val="32"/>
          <w:szCs w:val="32"/>
        </w:rPr>
        <w:pPrChange w:id="215" w:author="初媛媛" w:date="2020-12-21T21:29:00Z">
          <w:pPr>
            <w:widowControl/>
            <w:shd w:val="clear" w:color="auto" w:fill="FFFFFF"/>
            <w:spacing w:line="520" w:lineRule="exact"/>
          </w:pPr>
        </w:pPrChange>
      </w:pPr>
    </w:p>
    <w:sectPr w:rsidR="0084198D" w:rsidRPr="00334EAD" w:rsidSect="000C135D">
      <w:footerReference w:type="default" r:id="rId8"/>
      <w:pgSz w:w="11906" w:h="16838"/>
      <w:pgMar w:top="1985"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2BA" w:rsidRDefault="003F72BA" w:rsidP="008B4850">
      <w:r>
        <w:separator/>
      </w:r>
    </w:p>
  </w:endnote>
  <w:endnote w:type="continuationSeparator" w:id="0">
    <w:p w:rsidR="003F72BA" w:rsidRDefault="003F72BA" w:rsidP="008B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971329"/>
      <w:docPartObj>
        <w:docPartGallery w:val="Page Numbers (Bottom of Page)"/>
        <w:docPartUnique/>
      </w:docPartObj>
    </w:sdtPr>
    <w:sdtEndPr>
      <w:rPr>
        <w:rFonts w:ascii="Times New Roman" w:hAnsi="Times New Roman" w:cs="Times New Roman"/>
        <w:b/>
        <w:sz w:val="21"/>
      </w:rPr>
    </w:sdtEndPr>
    <w:sdtContent>
      <w:p w:rsidR="00E95A5C" w:rsidRPr="000C135D" w:rsidRDefault="00E95A5C">
        <w:pPr>
          <w:pStyle w:val="a4"/>
          <w:jc w:val="center"/>
          <w:rPr>
            <w:rFonts w:ascii="Times New Roman" w:hAnsi="Times New Roman" w:cs="Times New Roman"/>
            <w:b/>
            <w:sz w:val="21"/>
          </w:rPr>
        </w:pPr>
        <w:r w:rsidRPr="000C135D">
          <w:rPr>
            <w:rFonts w:ascii="Times New Roman" w:hAnsi="Times New Roman" w:cs="Times New Roman"/>
            <w:b/>
            <w:sz w:val="21"/>
          </w:rPr>
          <w:fldChar w:fldCharType="begin"/>
        </w:r>
        <w:r w:rsidRPr="000C135D">
          <w:rPr>
            <w:rFonts w:ascii="Times New Roman" w:hAnsi="Times New Roman" w:cs="Times New Roman"/>
            <w:b/>
            <w:sz w:val="21"/>
          </w:rPr>
          <w:instrText>PAGE   \* MERGEFORMAT</w:instrText>
        </w:r>
        <w:r w:rsidRPr="000C135D">
          <w:rPr>
            <w:rFonts w:ascii="Times New Roman" w:hAnsi="Times New Roman" w:cs="Times New Roman"/>
            <w:b/>
            <w:sz w:val="21"/>
          </w:rPr>
          <w:fldChar w:fldCharType="separate"/>
        </w:r>
        <w:r w:rsidR="0054587E" w:rsidRPr="0054587E">
          <w:rPr>
            <w:rFonts w:ascii="Times New Roman" w:hAnsi="Times New Roman" w:cs="Times New Roman"/>
            <w:b/>
            <w:noProof/>
            <w:sz w:val="21"/>
            <w:lang w:val="zh-CN"/>
          </w:rPr>
          <w:t>-</w:t>
        </w:r>
        <w:r w:rsidR="0054587E">
          <w:rPr>
            <w:rFonts w:ascii="Times New Roman" w:hAnsi="Times New Roman" w:cs="Times New Roman"/>
            <w:b/>
            <w:noProof/>
            <w:sz w:val="21"/>
          </w:rPr>
          <w:t xml:space="preserve"> 9 -</w:t>
        </w:r>
        <w:r w:rsidRPr="000C135D">
          <w:rPr>
            <w:rFonts w:ascii="Times New Roman" w:hAnsi="Times New Roman" w:cs="Times New Roman"/>
            <w:b/>
            <w:sz w:val="21"/>
          </w:rPr>
          <w:fldChar w:fldCharType="end"/>
        </w:r>
      </w:p>
    </w:sdtContent>
  </w:sdt>
  <w:p w:rsidR="00E95A5C" w:rsidRDefault="00E95A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2BA" w:rsidRDefault="003F72BA" w:rsidP="008B4850">
      <w:r>
        <w:separator/>
      </w:r>
    </w:p>
  </w:footnote>
  <w:footnote w:type="continuationSeparator" w:id="0">
    <w:p w:rsidR="003F72BA" w:rsidRDefault="003F72BA" w:rsidP="008B4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49367"/>
    <w:multiLevelType w:val="singleLevel"/>
    <w:tmpl w:val="54D49367"/>
    <w:lvl w:ilvl="0">
      <w:start w:val="2"/>
      <w:numFmt w:val="chineseCounting"/>
      <w:suff w:val="space"/>
      <w:lvlText w:val="第%1章"/>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初媛媛">
    <w15:presenceInfo w15:providerId="None" w15:userId="初媛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50"/>
    <w:rsid w:val="0003079A"/>
    <w:rsid w:val="000412BB"/>
    <w:rsid w:val="00054450"/>
    <w:rsid w:val="000556DE"/>
    <w:rsid w:val="00076C9B"/>
    <w:rsid w:val="00087FD2"/>
    <w:rsid w:val="000B428D"/>
    <w:rsid w:val="000C135D"/>
    <w:rsid w:val="000D2046"/>
    <w:rsid w:val="000E1BC9"/>
    <w:rsid w:val="00105A37"/>
    <w:rsid w:val="00105D33"/>
    <w:rsid w:val="00114E48"/>
    <w:rsid w:val="0015596A"/>
    <w:rsid w:val="00174A3A"/>
    <w:rsid w:val="001750C5"/>
    <w:rsid w:val="00195423"/>
    <w:rsid w:val="001C1485"/>
    <w:rsid w:val="001D4BFB"/>
    <w:rsid w:val="001E537A"/>
    <w:rsid w:val="001F3A0D"/>
    <w:rsid w:val="00207590"/>
    <w:rsid w:val="00243350"/>
    <w:rsid w:val="002509DA"/>
    <w:rsid w:val="00263536"/>
    <w:rsid w:val="00273439"/>
    <w:rsid w:val="002E3048"/>
    <w:rsid w:val="002E5563"/>
    <w:rsid w:val="002F11BE"/>
    <w:rsid w:val="00302F05"/>
    <w:rsid w:val="00315012"/>
    <w:rsid w:val="00334EAD"/>
    <w:rsid w:val="00343165"/>
    <w:rsid w:val="00366E0D"/>
    <w:rsid w:val="00377959"/>
    <w:rsid w:val="003930D6"/>
    <w:rsid w:val="003B1C12"/>
    <w:rsid w:val="003C4EFD"/>
    <w:rsid w:val="003F72BA"/>
    <w:rsid w:val="00413683"/>
    <w:rsid w:val="00414466"/>
    <w:rsid w:val="00415365"/>
    <w:rsid w:val="00436C0A"/>
    <w:rsid w:val="00441EC3"/>
    <w:rsid w:val="00470F1F"/>
    <w:rsid w:val="004812FB"/>
    <w:rsid w:val="004A4C1D"/>
    <w:rsid w:val="004B4674"/>
    <w:rsid w:val="004E3C87"/>
    <w:rsid w:val="004E6055"/>
    <w:rsid w:val="004E6902"/>
    <w:rsid w:val="004F65A0"/>
    <w:rsid w:val="00503D18"/>
    <w:rsid w:val="00531ECC"/>
    <w:rsid w:val="0053789C"/>
    <w:rsid w:val="0054587E"/>
    <w:rsid w:val="00551D7C"/>
    <w:rsid w:val="00561296"/>
    <w:rsid w:val="0057650B"/>
    <w:rsid w:val="005D08D1"/>
    <w:rsid w:val="005E2DBC"/>
    <w:rsid w:val="005E5558"/>
    <w:rsid w:val="00601F61"/>
    <w:rsid w:val="00615127"/>
    <w:rsid w:val="0063628C"/>
    <w:rsid w:val="00642E03"/>
    <w:rsid w:val="006B3423"/>
    <w:rsid w:val="006D4A43"/>
    <w:rsid w:val="006D63DE"/>
    <w:rsid w:val="006E7267"/>
    <w:rsid w:val="00701210"/>
    <w:rsid w:val="00705B8E"/>
    <w:rsid w:val="00715BE7"/>
    <w:rsid w:val="0072077D"/>
    <w:rsid w:val="00735FD6"/>
    <w:rsid w:val="00742F41"/>
    <w:rsid w:val="00754441"/>
    <w:rsid w:val="007C4D85"/>
    <w:rsid w:val="007F03C7"/>
    <w:rsid w:val="007F2958"/>
    <w:rsid w:val="007F76A7"/>
    <w:rsid w:val="00800ADD"/>
    <w:rsid w:val="0082439D"/>
    <w:rsid w:val="0084198D"/>
    <w:rsid w:val="0084658E"/>
    <w:rsid w:val="008522CD"/>
    <w:rsid w:val="0085433C"/>
    <w:rsid w:val="00854A10"/>
    <w:rsid w:val="008824E5"/>
    <w:rsid w:val="008B4850"/>
    <w:rsid w:val="008C0201"/>
    <w:rsid w:val="008F25E5"/>
    <w:rsid w:val="008F4A71"/>
    <w:rsid w:val="00945BB2"/>
    <w:rsid w:val="00957CFC"/>
    <w:rsid w:val="00967B86"/>
    <w:rsid w:val="00974C41"/>
    <w:rsid w:val="009A789A"/>
    <w:rsid w:val="009B3F23"/>
    <w:rsid w:val="009B4754"/>
    <w:rsid w:val="009B5A3A"/>
    <w:rsid w:val="009D0BB5"/>
    <w:rsid w:val="009D281B"/>
    <w:rsid w:val="00A07864"/>
    <w:rsid w:val="00A12B80"/>
    <w:rsid w:val="00A4163A"/>
    <w:rsid w:val="00A53AA1"/>
    <w:rsid w:val="00A559D3"/>
    <w:rsid w:val="00A62ADC"/>
    <w:rsid w:val="00A65ECF"/>
    <w:rsid w:val="00AB0045"/>
    <w:rsid w:val="00AD13CB"/>
    <w:rsid w:val="00AF2BB7"/>
    <w:rsid w:val="00B14763"/>
    <w:rsid w:val="00B43AF5"/>
    <w:rsid w:val="00B66E3E"/>
    <w:rsid w:val="00BA12A3"/>
    <w:rsid w:val="00BA6CF9"/>
    <w:rsid w:val="00BB65EB"/>
    <w:rsid w:val="00BE0672"/>
    <w:rsid w:val="00BF43ED"/>
    <w:rsid w:val="00C015B7"/>
    <w:rsid w:val="00C13AE2"/>
    <w:rsid w:val="00C25F50"/>
    <w:rsid w:val="00C33825"/>
    <w:rsid w:val="00C34C1C"/>
    <w:rsid w:val="00C41BAA"/>
    <w:rsid w:val="00C84B7E"/>
    <w:rsid w:val="00CA1C08"/>
    <w:rsid w:val="00CB59AD"/>
    <w:rsid w:val="00CD4792"/>
    <w:rsid w:val="00CF1CDC"/>
    <w:rsid w:val="00CF21FF"/>
    <w:rsid w:val="00CF7BD0"/>
    <w:rsid w:val="00D07068"/>
    <w:rsid w:val="00D32D40"/>
    <w:rsid w:val="00D76ECC"/>
    <w:rsid w:val="00D9475E"/>
    <w:rsid w:val="00DA75FD"/>
    <w:rsid w:val="00DC407F"/>
    <w:rsid w:val="00DF457D"/>
    <w:rsid w:val="00E10D05"/>
    <w:rsid w:val="00E16EB2"/>
    <w:rsid w:val="00E74F41"/>
    <w:rsid w:val="00E8303C"/>
    <w:rsid w:val="00E95A5C"/>
    <w:rsid w:val="00EB7513"/>
    <w:rsid w:val="00ED0E80"/>
    <w:rsid w:val="00ED13E8"/>
    <w:rsid w:val="00EE17B8"/>
    <w:rsid w:val="00F1633C"/>
    <w:rsid w:val="00F207E3"/>
    <w:rsid w:val="00F40C7D"/>
    <w:rsid w:val="00F46DAA"/>
    <w:rsid w:val="00F504C1"/>
    <w:rsid w:val="00F92333"/>
    <w:rsid w:val="00FB2663"/>
    <w:rsid w:val="00FC2989"/>
    <w:rsid w:val="00FC60A0"/>
    <w:rsid w:val="00FE3913"/>
    <w:rsid w:val="00FE67D7"/>
    <w:rsid w:val="00FF1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B80929-7711-4B51-8659-E80A32CB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4198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link w:val="2Char"/>
    <w:uiPriority w:val="9"/>
    <w:qFormat/>
    <w:rsid w:val="008B485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850"/>
    <w:rPr>
      <w:sz w:val="18"/>
      <w:szCs w:val="18"/>
    </w:rPr>
  </w:style>
  <w:style w:type="paragraph" w:styleId="a4">
    <w:name w:val="footer"/>
    <w:basedOn w:val="a"/>
    <w:link w:val="Char0"/>
    <w:uiPriority w:val="99"/>
    <w:unhideWhenUsed/>
    <w:rsid w:val="008B4850"/>
    <w:pPr>
      <w:tabs>
        <w:tab w:val="center" w:pos="4153"/>
        <w:tab w:val="right" w:pos="8306"/>
      </w:tabs>
      <w:snapToGrid w:val="0"/>
      <w:jc w:val="left"/>
    </w:pPr>
    <w:rPr>
      <w:sz w:val="18"/>
      <w:szCs w:val="18"/>
    </w:rPr>
  </w:style>
  <w:style w:type="character" w:customStyle="1" w:styleId="Char0">
    <w:name w:val="页脚 Char"/>
    <w:basedOn w:val="a0"/>
    <w:link w:val="a4"/>
    <w:uiPriority w:val="99"/>
    <w:rsid w:val="008B4850"/>
    <w:rPr>
      <w:sz w:val="18"/>
      <w:szCs w:val="18"/>
    </w:rPr>
  </w:style>
  <w:style w:type="character" w:customStyle="1" w:styleId="2Char">
    <w:name w:val="标题 2 Char"/>
    <w:basedOn w:val="a0"/>
    <w:link w:val="2"/>
    <w:uiPriority w:val="9"/>
    <w:rsid w:val="008B4850"/>
    <w:rPr>
      <w:rFonts w:ascii="宋体" w:eastAsia="宋体" w:hAnsi="宋体" w:cs="宋体"/>
      <w:b/>
      <w:bCs/>
      <w:kern w:val="0"/>
      <w:sz w:val="36"/>
      <w:szCs w:val="36"/>
    </w:rPr>
  </w:style>
  <w:style w:type="paragraph" w:customStyle="1" w:styleId="txtb">
    <w:name w:val="txtb"/>
    <w:basedOn w:val="a"/>
    <w:rsid w:val="008B485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4850"/>
  </w:style>
  <w:style w:type="paragraph" w:styleId="a5">
    <w:name w:val="Normal (Web)"/>
    <w:basedOn w:val="a"/>
    <w:uiPriority w:val="99"/>
    <w:semiHidden/>
    <w:unhideWhenUsed/>
    <w:rsid w:val="008B485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4850"/>
    <w:rPr>
      <w:b/>
      <w:bCs/>
    </w:rPr>
  </w:style>
  <w:style w:type="character" w:styleId="a7">
    <w:name w:val="Hyperlink"/>
    <w:basedOn w:val="a0"/>
    <w:uiPriority w:val="99"/>
    <w:semiHidden/>
    <w:unhideWhenUsed/>
    <w:rsid w:val="008B4850"/>
    <w:rPr>
      <w:color w:val="0000FF"/>
      <w:u w:val="single"/>
    </w:rPr>
  </w:style>
  <w:style w:type="paragraph" w:styleId="a8">
    <w:name w:val="List Paragraph"/>
    <w:basedOn w:val="a"/>
    <w:uiPriority w:val="34"/>
    <w:qFormat/>
    <w:rsid w:val="00B66E3E"/>
    <w:pPr>
      <w:ind w:firstLineChars="200" w:firstLine="420"/>
    </w:pPr>
  </w:style>
  <w:style w:type="character" w:customStyle="1" w:styleId="1Char">
    <w:name w:val="标题 1 Char"/>
    <w:basedOn w:val="a0"/>
    <w:link w:val="1"/>
    <w:uiPriority w:val="9"/>
    <w:rsid w:val="0084198D"/>
    <w:rPr>
      <w:rFonts w:ascii="Times New Roman" w:eastAsia="宋体" w:hAnsi="Times New Roman" w:cs="Times New Roman"/>
      <w:b/>
      <w:bCs/>
      <w:kern w:val="44"/>
      <w:sz w:val="44"/>
      <w:szCs w:val="44"/>
    </w:rPr>
  </w:style>
  <w:style w:type="paragraph" w:styleId="a9">
    <w:name w:val="Balloon Text"/>
    <w:basedOn w:val="a"/>
    <w:link w:val="Char1"/>
    <w:uiPriority w:val="99"/>
    <w:semiHidden/>
    <w:unhideWhenUsed/>
    <w:rsid w:val="00F1633C"/>
    <w:rPr>
      <w:sz w:val="18"/>
      <w:szCs w:val="18"/>
    </w:rPr>
  </w:style>
  <w:style w:type="character" w:customStyle="1" w:styleId="Char1">
    <w:name w:val="批注框文本 Char"/>
    <w:basedOn w:val="a0"/>
    <w:link w:val="a9"/>
    <w:uiPriority w:val="99"/>
    <w:semiHidden/>
    <w:rsid w:val="00F163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058048">
      <w:bodyDiv w:val="1"/>
      <w:marLeft w:val="0"/>
      <w:marRight w:val="0"/>
      <w:marTop w:val="0"/>
      <w:marBottom w:val="0"/>
      <w:divBdr>
        <w:top w:val="none" w:sz="0" w:space="0" w:color="auto"/>
        <w:left w:val="none" w:sz="0" w:space="0" w:color="auto"/>
        <w:bottom w:val="none" w:sz="0" w:space="0" w:color="auto"/>
        <w:right w:val="none" w:sz="0" w:space="0" w:color="auto"/>
      </w:divBdr>
    </w:div>
    <w:div w:id="1670012848">
      <w:bodyDiv w:val="1"/>
      <w:marLeft w:val="0"/>
      <w:marRight w:val="0"/>
      <w:marTop w:val="0"/>
      <w:marBottom w:val="0"/>
      <w:divBdr>
        <w:top w:val="none" w:sz="0" w:space="0" w:color="auto"/>
        <w:left w:val="none" w:sz="0" w:space="0" w:color="auto"/>
        <w:bottom w:val="none" w:sz="0" w:space="0" w:color="auto"/>
        <w:right w:val="none" w:sz="0" w:space="0" w:color="auto"/>
      </w:divBdr>
      <w:divsChild>
        <w:div w:id="878277910">
          <w:marLeft w:val="0"/>
          <w:marRight w:val="0"/>
          <w:marTop w:val="0"/>
          <w:marBottom w:val="300"/>
          <w:divBdr>
            <w:top w:val="none" w:sz="0" w:space="0" w:color="auto"/>
            <w:left w:val="none" w:sz="0" w:space="0" w:color="auto"/>
            <w:bottom w:val="single" w:sz="6" w:space="8" w:color="D9D9D9"/>
            <w:right w:val="none" w:sz="0" w:space="0" w:color="auto"/>
          </w:divBdr>
        </w:div>
        <w:div w:id="174386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70C4-048C-450F-AE10-B76364AE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初媛媛</cp:lastModifiedBy>
  <cp:revision>4</cp:revision>
  <cp:lastPrinted>2019-03-04T06:26:00Z</cp:lastPrinted>
  <dcterms:created xsi:type="dcterms:W3CDTF">2019-12-04T12:39:00Z</dcterms:created>
  <dcterms:modified xsi:type="dcterms:W3CDTF">2020-12-21T13:29:00Z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1443334</vt:i4>
  </property>
</Properties>
</file>